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(FINANCIAL)</w:t>
      </w:r>
    </w:p>
    <w:p>
      <w:pPr>
        <w:pStyle w:val="BodyText"/>
        <w:ind w:hanging="0" w:end="0"/>
        <w:jc w:val="center"/>
        <w:rPr>
          <w:b/>
        </w:rPr>
      </w:pPr>
      <w:r>
        <w:rPr>
          <w:b/>
        </w:rPr>
        <w:t>Adoption Agreement</w:t>
      </w:r>
    </w:p>
    <w:p>
      <w:pPr>
        <w:pStyle w:val="BodyText"/>
        <w:jc w:val="both"/>
        <w:rPr/>
      </w:pPr>
      <w:r>
        <w:rPr/>
        <w:t>This ERMT Master Agreement (ISDA)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_____________________, a ______________ ("</w:t>
      </w:r>
      <w:r>
        <w:rPr>
          <w:u w:val="single"/>
        </w:rPr>
        <w:t>Counterparty</w:t>
      </w:r>
      <w:r>
        <w:rPr/>
        <w:t>") (ERMT and Counterparty are collectively referred to herein from time to time as the "</w:t>
      </w:r>
      <w:r>
        <w:rPr>
          <w:u w:val="single"/>
        </w:rPr>
        <w:t>Parties</w:t>
      </w:r>
      <w:r>
        <w:rPr/>
        <w:t xml:space="preserve">" and individually as a “Party”).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w:t>
      </w:r>
      <w:r>
        <w:rPr/>
        <w:t xml:space="preserve">"), a copy of which is attached hereto as </w:t>
      </w:r>
      <w:r>
        <w:rPr>
          <w:u w:val="single"/>
        </w:rPr>
        <w:t>Schedule A</w:t>
      </w:r>
      <w:r>
        <w:rPr/>
        <w:t xml:space="preserve"> hereto;</w:t>
      </w:r>
    </w:p>
    <w:p>
      <w:pPr>
        <w:pStyle w:val="BodyText"/>
        <w:jc w:val="both"/>
        <w:rPr/>
      </w:pPr>
      <w:bookmarkStart w:id="2" w:name="_DV_M4"/>
      <w:bookmarkEnd w:id="2"/>
      <w:r>
        <w:rPr/>
        <w:t>WHEREAS, Counterparty and ERMT desire to enter into a Master Agreement that includes certain terms and conditions substantially similar to those set forth in ENA/Counterparty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(but not the terms and conditions of any Transactions thereunder), as such terms and conditions are amended </w:t>
      </w:r>
      <w:ins w:id="0" w:author="svanhoo" w:date="2001-11-02T08:55:00Z">
        <w:r>
          <w:rPr/>
          <w:t xml:space="preserve">or waived as set forth in </w:t>
        </w:r>
      </w:ins>
      <w:ins w:id="1" w:author="svanhoo" w:date="2001-11-02T08:55:00Z">
        <w:r>
          <w:rPr>
            <w:u w:val="single"/>
          </w:rPr>
          <w:t>Schedule B</w:t>
        </w:r>
      </w:ins>
      <w:ins w:id="2" w:author="svanhoo" w:date="2001-11-02T08:55:00Z">
        <w:r>
          <w:rPr/>
          <w:t xml:space="preserve"> hereto and pursuant to the provisions of Sections 3 and 4 below, </w:t>
        </w:r>
      </w:ins>
      <w:del w:id="3" w:author="svanhoo" w:date="2001-11-02T08:55:00Z">
        <w:r>
          <w:rPr/>
          <w:delText xml:space="preserve">as set forth in </w:delText>
        </w:r>
      </w:del>
      <w:del w:id="4" w:author="svanhoo" w:date="2001-11-02T08:55:00Z">
        <w:r>
          <w:rPr>
            <w:u w:val="single"/>
          </w:rPr>
          <w:delText>Schedule B</w:delText>
        </w:r>
      </w:del>
      <w:del w:id="5" w:author="svanhoo" w:date="2001-11-02T08:55:00Z">
        <w:r>
          <w:rPr/>
          <w:delText xml:space="preserve"> hereto (such amendments to be effective solely for purposes of this Agreement), </w:delText>
        </w:r>
      </w:del>
      <w:r>
        <w:rPr/>
        <w:t>are hereby adopted and agreed to by the Parties as if such terms and conditions were set forth verbatim herein, (ii) the terms and conditions of the ENA/Counterparty Master Agreement as so amended shall be and hereafter constitute a Master Power Purchase and Sale Agreement between the Parties dated as of the Effective Date (such agreement being referred to herein as the "</w:t>
      </w:r>
      <w:r>
        <w:rPr>
          <w:u w:val="single"/>
        </w:rPr>
        <w:t>ERMT Master Agreement (Financial)</w:t>
      </w:r>
      <w:r>
        <w:rPr/>
        <w:t xml:space="preserve">"), and (iii) such ERMT Master Agreement (Financial) shall govern all transactions that are identified as having been entered into by and between the Parties pursuant to such agreement.   </w:t>
      </w:r>
    </w:p>
    <w:p>
      <w:pPr>
        <w:pStyle w:val="BodyText"/>
        <w:jc w:val="both"/>
        <w:rPr>
          <w:ins w:id="6" w:author="svanhoo" w:date="2001-11-02T08:56:00Z"/>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(Financial) (a "</w:t>
      </w:r>
      <w:r>
        <w:rPr>
          <w:u w:val="single"/>
        </w:rPr>
        <w:t>Replacement Master Agreement</w:t>
      </w:r>
      <w:r>
        <w:rPr/>
        <w:t xml:space="preserve">").  However, the terms and conditions of the ERMT Master Agreement (Financial) that has been adopted and agreed to hereby shall be enforceable by and against the Parties notwithstanding any failure to execute and deliver a Replacement Master Agreement, and no failure by the Parties to execute a Replacement Master Agreement shall deem the ERMT Master Agreement (Financial) that has been adopted and agreed to hereby to be void, unenforceable, terminated, ineffective or otherwise inapplicable. </w:t>
      </w:r>
    </w:p>
    <w:p>
      <w:pPr>
        <w:pStyle w:val="BodyText"/>
        <w:jc w:val="both"/>
        <w:rPr>
          <w:ins w:id="12" w:author="svanhoo" w:date="2001-11-02T08:59:00Z"/>
        </w:rPr>
      </w:pPr>
      <w:ins w:id="7" w:author="svanhoo" w:date="2001-11-02T08:59:00Z">
        <w:r>
          <w:rPr/>
          <w:t>[3.</w:t>
          <w:tab/>
        </w:r>
      </w:ins>
      <w:ins w:id="8" w:author="svanhoo" w:date="2001-11-02T08:59:00Z">
        <w:r>
          <w:rPr>
            <w:u w:val="single"/>
          </w:rPr>
          <w:t>Credit and Collateral Provisions</w:t>
        </w:r>
      </w:ins>
      <w:ins w:id="9" w:author="svanhoo" w:date="2001-11-02T08:59:00Z">
        <w:r>
          <w:rPr/>
          <w:t xml:space="preserve">.  The Parties hereby agree that the terms and conditions relating to credit and collateral matters whether contained in the Collateral Annex or elsewhere in the ENA/Counterparty Master Agreement, as such terms and conditions are amended as set forth in </w:t>
        </w:r>
      </w:ins>
      <w:ins w:id="10" w:author="svanhoo" w:date="2001-11-02T08:59:00Z">
        <w:r>
          <w:rPr>
            <w:u w:val="single"/>
          </w:rPr>
          <w:t>Schedule C</w:t>
        </w:r>
      </w:ins>
      <w:ins w:id="11" w:author="svanhoo" w:date="2001-11-02T08:59:00Z">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 .]</w:t>
        </w:r>
      </w:ins>
    </w:p>
    <w:p>
      <w:pPr>
        <w:pStyle w:val="BodyText"/>
        <w:jc w:val="both"/>
        <w:rPr/>
      </w:pPr>
      <w:r>
        <w:rPr/>
      </w:r>
    </w:p>
    <w:p>
      <w:pPr>
        <w:pStyle w:val="BodyText"/>
        <w:jc w:val="both"/>
        <w:rPr/>
      </w:pPr>
      <w:del w:id="13" w:author="svanhoo" w:date="2001-11-02T08:56:00Z">
        <w:r>
          <w:rPr/>
          <w:delText>3</w:delText>
        </w:r>
      </w:del>
      <w:ins w:id="14" w:author="svanhoo" w:date="2001-11-02T08:56:00Z">
        <w:r>
          <w:rPr/>
          <w:t>4</w:t>
        </w:r>
      </w:ins>
      <w:r>
        <w:rPr/>
        <w:t>.</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Each of ERMT, on behalf of the ERMT Parties, and Counterparty, on behalf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ENA Affiliates</w:t>
      </w:r>
      <w:r>
        <w:rPr/>
        <w:t xml:space="preserve">" shall mean any entities designated as Affiliates of ENA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Affiliates of Counterparty in ENA/Counterparty Agreements.  </w:t>
      </w:r>
      <w:del w:id="15" w:author="svanhoo" w:date="2001-11-02T08:55:00Z">
        <w:r>
          <w:rPr/>
          <w:tab/>
        </w:r>
      </w:del>
    </w:p>
    <w:p>
      <w:pPr>
        <w:pStyle w:val="Heading1"/>
        <w:keepNext w:val="false"/>
        <w:numPr>
          <w:ilvl w:val="0"/>
          <w:numId w:val="0"/>
        </w:numPr>
        <w:ind w:firstLine="720" w:start="0" w:end="0"/>
        <w:jc w:val="both"/>
        <w:rPr/>
      </w:pPr>
      <w:r>
        <w:rPr>
          <w:u w:val="none"/>
        </w:rPr>
        <w:t>4.</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5.</w:t>
        <w:tab/>
      </w:r>
      <w:r>
        <w:rPr/>
        <w:t>Binding Effect</w:t>
      </w:r>
      <w:r>
        <w:rPr>
          <w:u w:val="none"/>
        </w:rPr>
        <w:t xml:space="preserve">.   This Agreement shall be binding upon and inure to the benefit of the Parties hereto and their respective successors and permitted assigns. </w:t>
      </w:r>
    </w:p>
    <w:p>
      <w:pPr>
        <w:pStyle w:val="Heading1"/>
        <w:keepNext w:val="false"/>
        <w:numPr>
          <w:ilvl w:val="0"/>
          <w:numId w:val="0"/>
        </w:numPr>
        <w:ind w:firstLine="720" w:start="0" w:end="0"/>
        <w:jc w:val="both"/>
        <w:rPr/>
      </w:pPr>
      <w:r>
        <w:rPr>
          <w:u w:val="none"/>
        </w:rPr>
        <w:t>6.</w:t>
        <w:tab/>
      </w:r>
      <w:r>
        <w:rPr/>
        <w:t>Entire Agreement</w:t>
      </w:r>
      <w:r>
        <w:rPr>
          <w:u w:val="none"/>
        </w:rPr>
        <w:t xml:space="preserve">.  This Agreement contains the entire understanding of the Parties with respect to the subject matter hereof and supersedes all prior agreements and understandings. </w:t>
      </w:r>
    </w:p>
    <w:p>
      <w:pPr>
        <w:pStyle w:val="BodyText"/>
        <w:jc w:val="both"/>
        <w:rPr/>
      </w:pPr>
      <w:r>
        <w:rPr/>
        <w:t>IN WITNESS WHEREOF, the Parties hereto have executed this Agreement as of the date first above written.</w:t>
      </w:r>
    </w:p>
    <w:p>
      <w:pPr>
        <w:pStyle w:val="Normal"/>
        <w:jc w:val="both"/>
        <w:rPr/>
      </w:pPr>
      <w:r>
        <w:rPr/>
      </w:r>
    </w:p>
    <w:p>
      <w:pPr>
        <w:pStyle w:val="BodyTextIndent"/>
        <w:ind w:start="3960" w:end="0"/>
        <w:rPr>
          <w:sz w:val="24"/>
        </w:rPr>
      </w:pPr>
      <w:r>
        <w:rPr>
          <w:sz w:val="24"/>
          <w:rPrChange w:id="0" w:author="Unknown" w:date="0-00-00T00:00:00Z"/>
        </w:rPr>
        <w:t>ERMT</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The Parties adopt the terms and conditions of the ENA/Counterparty Master Agreement as the ERMT Master Agreement (Financial) with the following amendments thereto:</w:t>
      </w:r>
    </w:p>
    <w:p>
      <w:pPr>
        <w:pStyle w:val="Normal"/>
        <w:ind w:firstLine="720" w:end="0"/>
        <w:jc w:val="both"/>
        <w:rPr/>
      </w:pPr>
      <w:r>
        <w:rPr/>
      </w:r>
    </w:p>
    <w:p>
      <w:pPr>
        <w:pStyle w:val="Normal"/>
        <w:ind w:firstLine="720" w:end="0"/>
        <w:jc w:val="both"/>
        <w:rPr/>
      </w:pPr>
      <w:r>
        <w:rPr/>
        <w:t>1.</w:t>
        <w:tab/>
        <w:t>All references to ENA as Party A are hereby deleted, and Party A shall be [ERMT LLC, a limited liability company organized under the law of the State of Delaware].  [NOTE: CHECK TO MAKE SURE THAT ENA IS PARTY A.  IF ENA IS NOT PARTY A AND INSTEAD IS PARTY B, MAKE GLOBAL CHANGE OF ALL REFERENCES HEREIN FROM PARTY A TO PARTY B]</w:t>
      </w:r>
    </w:p>
    <w:p>
      <w:pPr>
        <w:pStyle w:val="Normal"/>
        <w:jc w:val="both"/>
        <w:rPr/>
      </w:pPr>
      <w:r>
        <w:rPr/>
      </w:r>
    </w:p>
    <w:p>
      <w:pPr>
        <w:pStyle w:val="Normal"/>
        <w:jc w:val="both"/>
        <w:rPr/>
      </w:pPr>
      <w:r>
        <w:rPr/>
        <w:tab/>
        <w:t>2.</w:t>
        <w:tab/>
        <w:t xml:space="preserve">Credit Support Provider:  All references to Enron Corp. or any other entity as the Credit Support Provider [or Specified Entity] of Party A are hereby deleted.  Credit Support Provider and [Specified Entity] means in relation to Party A, none.  </w:t>
      </w:r>
    </w:p>
    <w:p>
      <w:pPr>
        <w:pStyle w:val="Normal"/>
        <w:jc w:val="both"/>
        <w:rPr/>
      </w:pPr>
      <w:r>
        <w:rPr/>
      </w:r>
    </w:p>
    <w:p>
      <w:pPr>
        <w:pStyle w:val="Normal"/>
        <w:jc w:val="both"/>
        <w:rPr/>
      </w:pPr>
      <w:r>
        <w:rPr/>
        <w:tab/>
        <w:t>3.</w:t>
        <w:tab/>
        <w:t>The definition of the term “Threshold Amount” as used in Section 5(a)(vi) is hereby amended by deleting any reference to “Party A’s Credit Support Provider”.</w:t>
      </w:r>
    </w:p>
    <w:p>
      <w:pPr>
        <w:pStyle w:val="Normal"/>
        <w:jc w:val="both"/>
        <w:rPr/>
      </w:pPr>
      <w:r>
        <w:rPr/>
      </w:r>
    </w:p>
    <w:p>
      <w:pPr>
        <w:pStyle w:val="Normal"/>
        <w:jc w:val="both"/>
        <w:rPr/>
      </w:pPr>
      <w:r>
        <w:rPr/>
        <w:tab/>
        <w:t>4.</w:t>
        <w:tab/>
        <w:t>All references to the Credit Rating of Enron Corp. or the Credit Support Provider of Party A are hereby amended to refer to the Credit Rating of ERMT.</w:t>
      </w:r>
    </w:p>
    <w:p>
      <w:pPr>
        <w:pStyle w:val="Normal"/>
        <w:jc w:val="both"/>
        <w:rPr/>
      </w:pPr>
      <w:r>
        <w:rPr/>
      </w:r>
    </w:p>
    <w:p>
      <w:pPr>
        <w:pStyle w:val="Normal"/>
        <w:jc w:val="both"/>
        <w:rPr/>
      </w:pPr>
      <w:r>
        <w:rPr/>
        <w:tab/>
        <w:t>5.</w:t>
        <w:tab/>
        <w:t>All references to the Guaranty of Enron Corp. or the Guaranty of Party A’s Credit Support Provider are hereby deleted.</w:t>
      </w:r>
    </w:p>
    <w:p>
      <w:pPr>
        <w:pStyle w:val="Normal"/>
        <w:jc w:val="both"/>
        <w:rPr/>
      </w:pPr>
      <w:r>
        <w:rPr/>
      </w:r>
    </w:p>
    <w:p>
      <w:pPr>
        <w:pStyle w:val="Normal"/>
        <w:jc w:val="both"/>
        <w:rPr/>
      </w:pPr>
      <w:r>
        <w:rPr/>
        <w:tab/>
        <w:t xml:space="preserve">6. </w:t>
        <w:tab/>
        <w:t xml:space="preserve">All references to the Financial Statements of Enron Corp. or Party A’s Credit Support Provider are hereby amended to refer to the Financial Statements of ERMT. </w:t>
      </w:r>
    </w:p>
    <w:p>
      <w:pPr>
        <w:pStyle w:val="Normal"/>
        <w:ind w:firstLine="720" w:end="0"/>
        <w:jc w:val="both"/>
        <w:rPr/>
      </w:pPr>
      <w:r>
        <w:rPr/>
      </w:r>
    </w:p>
    <w:p>
      <w:pPr>
        <w:pStyle w:val="BodyTextIndent2"/>
        <w:numPr>
          <w:ilvl w:val="0"/>
          <w:numId w:val="3"/>
        </w:numPr>
        <w:tabs>
          <w:tab w:val="clear" w:pos="720"/>
          <w:tab w:val="left" w:pos="0" w:leader="none"/>
        </w:tabs>
        <w:ind w:firstLine="720" w:start="0" w:end="0"/>
        <w:rPr/>
      </w:pPr>
      <w:r>
        <w:rPr/>
        <w:t>The definition of the term “Affiliate” set forth in Section 14 is hereby amended in relation to Party A to include only the wholly owned subsidiaries of Party A. In relation to Party B, the definition of the term “Affiliate” remains as is in the ENA/Counterparty Master Agreement.</w:t>
      </w:r>
      <w:r>
        <w:br w:type="page"/>
      </w:r>
    </w:p>
    <w:p>
      <w:pPr>
        <w:pStyle w:val="BodyTextIndent2"/>
        <w:numPr>
          <w:ilvl w:val="0"/>
          <w:numId w:val="3"/>
        </w:numPr>
        <w:tabs>
          <w:tab w:val="clear" w:pos="720"/>
          <w:tab w:val="left" w:pos="0" w:leader="none"/>
        </w:tabs>
        <w:ind w:firstLine="720" w:start="0" w:end="0"/>
        <w:rPr/>
      </w:pPr>
      <w:r>
        <w:rPr/>
        <w:t>Addresses for Notices:  The addresses for notices or communications to Party A are hereby amended to read as follows:</w:t>
      </w:r>
    </w:p>
    <w:p>
      <w:pPr>
        <w:pStyle w:val="Normal"/>
        <w:jc w:val="both"/>
        <w:rPr/>
      </w:pPr>
      <w:r>
        <w:rPr/>
      </w:r>
    </w:p>
    <w:p>
      <w:pPr>
        <w:pStyle w:val="Normal"/>
        <w:ind w:start="720" w:end="0"/>
        <w:jc w:val="both"/>
        <w:rPr/>
      </w:pPr>
      <w:r>
        <w:rPr/>
        <w:t>ERMT LLC</w:t>
      </w:r>
    </w:p>
    <w:p>
      <w:pPr>
        <w:pStyle w:val="Normal"/>
        <w:ind w:firstLine="720" w:end="0"/>
        <w:jc w:val="both"/>
        <w:rPr/>
      </w:pPr>
      <w:r>
        <w:rPr/>
        <w:t>__________________________________</w:t>
      </w:r>
    </w:p>
    <w:p>
      <w:pPr>
        <w:pStyle w:val="Normal"/>
        <w:ind w:firstLine="720" w:end="0"/>
        <w:jc w:val="both"/>
        <w:rPr/>
      </w:pPr>
      <w:r>
        <w:rPr/>
        <w:t>__________________________________</w:t>
      </w:r>
    </w:p>
    <w:p>
      <w:pPr>
        <w:pStyle w:val="Normal"/>
        <w:jc w:val="both"/>
        <w:rPr/>
      </w:pPr>
      <w:r>
        <w:rPr/>
        <w:tab/>
        <w:t xml:space="preserve">Attention: _________________________  </w:t>
      </w:r>
    </w:p>
    <w:p>
      <w:pPr>
        <w:pStyle w:val="Normal"/>
        <w:spacing w:before="0" w:after="120"/>
        <w:ind w:start="720" w:end="720"/>
        <w:jc w:val="both"/>
        <w:rPr>
          <w:bCs/>
        </w:rPr>
      </w:pPr>
      <w:r>
        <w:rPr>
          <w:bCs/>
        </w:rPr>
        <w:t>Fax No.:_____________________________</w:t>
      </w:r>
    </w:p>
    <w:p>
      <w:pPr>
        <w:pStyle w:val="Normal"/>
        <w:spacing w:before="0" w:after="120"/>
        <w:ind w:start="720" w:end="720"/>
        <w:jc w:val="both"/>
        <w:rPr>
          <w:bCs/>
          <w:sz w:val="20"/>
        </w:rPr>
      </w:pPr>
      <w:r>
        <w:rPr>
          <w:bCs/>
        </w:rPr>
        <w:t>Telephone No.:_______________________</w:t>
      </w:r>
    </w:p>
    <w:p>
      <w:pPr>
        <w:pStyle w:val="BodyTextIndent3"/>
        <w:rPr>
          <w:bCs w:val="false"/>
          <w:sz w:val="20"/>
        </w:rPr>
      </w:pPr>
      <w:r>
        <w:rPr>
          <w:bCs w:val="false"/>
          <w:sz w:val="20"/>
        </w:rPr>
      </w:r>
    </w:p>
    <w:p>
      <w:pPr>
        <w:pStyle w:val="BodyTextIndent3"/>
        <w:ind w:end="0"/>
        <w:rPr/>
      </w:pPr>
      <w:r>
        <w:rPr/>
        <w:t>9.</w:t>
        <w:tab/>
        <w:t>[Section 3 is hereby amended by [deleting subsections ___ and ___ and] adding at the end thereof the following Subsection __.</w:t>
      </w:r>
    </w:p>
    <w:p>
      <w:pPr>
        <w:pStyle w:val="BodyTextIndent3"/>
        <w:ind w:end="0"/>
        <w:rPr/>
      </w:pPr>
      <w:r>
        <w:rPr/>
        <w:t>(__)</w:t>
        <w:tab/>
        <w:t xml:space="preserve"> Eligibility. (i) It constitutes an “eligible contract participant” as such term is defined in the Commodity Exchange Act, as amended 7 U.S.C. 1a(12) and (ii) it constitutes and “eligible commercial entity’ as such term is defined in the Commodity Exchange Act, as amended 7 U.S.C. 1a(11).]</w:t>
      </w:r>
    </w:p>
    <w:p>
      <w:pPr>
        <w:pStyle w:val="Normal"/>
        <w:spacing w:before="0" w:after="120"/>
        <w:jc w:val="both"/>
        <w:rPr>
          <w:bCs/>
          <w:sz w:val="20"/>
        </w:rPr>
      </w:pPr>
      <w:r>
        <w:rPr>
          <w:bCs/>
          <w:sz w:val="20"/>
        </w:rPr>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spacing w:before="0" w:after="120"/>
        <w:ind w:firstLine="720" w:end="0"/>
        <w:jc w:val="both"/>
        <w:rPr>
          <w:bCs/>
        </w:rPr>
      </w:pPr>
      <w:r>
        <w:rPr>
          <w:bCs/>
        </w:rPr>
        <w:t>10.</w:t>
        <w:tab/>
        <w:t>[Check Transfer provisions and see if they need to be revised to delete references to guaranty of Enron Corp.]</w:t>
      </w:r>
    </w:p>
    <w:p>
      <w:pPr>
        <w:pStyle w:val="Normal"/>
        <w:spacing w:before="0" w:after="120"/>
        <w:ind w:firstLine="720" w:end="0"/>
        <w:jc w:val="center"/>
        <w:rPr>
          <w:ins w:id="18" w:author="svanhoo" w:date="2001-11-02T09:02:00Z"/>
        </w:rPr>
      </w:pPr>
      <w:ins w:id="17" w:author="svanhoo" w:date="2001-11-02T09:02:00Z">
        <w:r>
          <w:rPr/>
          <w:t>Schedule C</w:t>
        </w:r>
      </w:ins>
    </w:p>
    <w:p>
      <w:pPr>
        <w:pStyle w:val="Normal"/>
        <w:spacing w:before="0" w:after="120"/>
        <w:ind w:firstLine="720" w:end="0"/>
        <w:jc w:val="center"/>
        <w:rPr>
          <w:ins w:id="20" w:author="svanhoo" w:date="2001-11-02T09:02:00Z"/>
        </w:rPr>
      </w:pPr>
      <w:ins w:id="19" w:author="svanhoo" w:date="2001-11-02T09:02:00Z">
        <w:r>
          <w:rPr/>
          <w:t>Credit and Collateral Provisions</w:t>
        </w:r>
      </w:ins>
    </w:p>
    <w:p>
      <w:pPr>
        <w:pStyle w:val="BodyTextIndent2"/>
        <w:spacing w:before="0" w:after="120"/>
        <w:rPr>
          <w:bCs/>
          <w:ins w:id="22" w:author="svanhoo" w:date="2001-11-02T09:03:00Z"/>
        </w:rPr>
      </w:pPr>
      <w:ins w:id="21" w:author="svanhoo" w:date="2001-11-02T09:02:00Z">
        <w:r>
          <w:rPr>
            <w:bCs/>
          </w:rPr>
          <w:t xml:space="preserve">The Collateral Annex and other credit terms of the ENA/Counterparty Master Agreement are </w:t>
        </w:r>
      </w:ins>
      <w:r>
        <w:rPr>
          <w:bCs/>
        </w:rPr>
        <w:t>adopted and approved , with the following amendments:</w:t>
      </w:r>
    </w:p>
    <w:p>
      <w:pPr>
        <w:pStyle w:val="Normal"/>
        <w:spacing w:before="0" w:after="120"/>
        <w:ind w:firstLine="720" w:end="0"/>
        <w:jc w:val="both"/>
        <w:rPr>
          <w:bCs/>
          <w:ins w:id="24" w:author="svanhoo" w:date="2001-11-02T09:03:00Z"/>
        </w:rPr>
      </w:pPr>
      <w:ins w:id="23" w:author="svanhoo" w:date="2001-11-02T09:03:00Z">
        <w:r>
          <w:rPr>
            <w:bCs/>
          </w:rPr>
        </w:r>
      </w:ins>
    </w:p>
    <w:p>
      <w:pPr>
        <w:pStyle w:val="Normal"/>
        <w:spacing w:before="0" w:after="120"/>
        <w:ind w:start="720" w:end="0"/>
        <w:jc w:val="both"/>
        <w:rPr/>
      </w:pPr>
      <w:ins w:id="25" w:author="svanhoo" w:date="2001-11-02T09:05:00Z">
        <w:r>
          <w:rPr>
            <w:bCs/>
          </w:rPr>
          <w:t>1.</w:t>
          <w:tab/>
        </w:r>
      </w:ins>
      <w:r>
        <w:rPr>
          <w:bCs/>
        </w:rPr>
        <w:t>The following amendments to Paragraph 13 to the ISDA Credit Support Annex are adopted:</w:t>
      </w:r>
    </w:p>
    <w:p>
      <w:pPr>
        <w:pStyle w:val="Normal"/>
        <w:spacing w:before="0" w:after="120"/>
        <w:jc w:val="both"/>
        <w:rPr>
          <w:bCs/>
        </w:rPr>
      </w:pPr>
      <w:r>
        <w:rPr>
          <w:bCs/>
        </w:rPr>
      </w:r>
    </w:p>
    <w:p>
      <w:pPr>
        <w:pStyle w:val="Normal"/>
        <w:numPr>
          <w:ilvl w:val="1"/>
          <w:numId w:val="4"/>
        </w:numPr>
        <w:spacing w:before="0" w:after="120"/>
        <w:jc w:val="both"/>
        <w:rPr>
          <w:bCs/>
        </w:rPr>
      </w:pPr>
      <w:r>
        <w:rPr>
          <w:bCs/>
        </w:rPr>
        <w:t>Eligible Collateral.  The following items will qualify as “Eligible Collateral” for the party specified:</w:t>
      </w:r>
    </w:p>
    <w:p>
      <w:pPr>
        <w:pStyle w:val="Normal"/>
        <w:spacing w:before="0" w:after="120"/>
        <w:ind w:end="720"/>
        <w:jc w:val="both"/>
        <w:rPr>
          <w:bCs/>
        </w:rPr>
      </w:pPr>
      <w:r>
        <w:rPr>
          <w:bCs/>
        </w:rPr>
      </w:r>
    </w:p>
    <w:p>
      <w:pPr>
        <w:pStyle w:val="Normal"/>
        <w:numPr>
          <w:ilvl w:val="1"/>
          <w:numId w:val="4"/>
        </w:numPr>
        <w:spacing w:before="0" w:after="120"/>
        <w:jc w:val="both"/>
        <w:rPr>
          <w:bCs/>
        </w:rPr>
      </w:pPr>
      <w:r>
        <w:rPr>
          <w:bCs/>
        </w:rPr>
        <w:t>Other Eligible Support.  The following items will qualify as “Other Eligible Support” for the party specified:</w:t>
      </w:r>
    </w:p>
    <w:p>
      <w:pPr>
        <w:pStyle w:val="Normal"/>
        <w:spacing w:before="0" w:after="120"/>
        <w:ind w:end="720"/>
        <w:jc w:val="both"/>
        <w:rPr>
          <w:bCs/>
        </w:rPr>
      </w:pPr>
      <w:r>
        <w:rPr>
          <w:bCs/>
        </w:rPr>
      </w:r>
    </w:p>
    <w:p>
      <w:pPr>
        <w:pStyle w:val="BlockText"/>
        <w:ind w:end="0"/>
        <w:rPr/>
      </w:pPr>
      <w:r>
        <w:rPr/>
        <w:t>c.  Threshold.  “Threshold” means with respect to Party A, US$________________ and with respect to Party B, US$___________________.</w:t>
      </w:r>
    </w:p>
    <w:p>
      <w:pPr>
        <w:pStyle w:val="Normal"/>
        <w:spacing w:before="0" w:after="120"/>
        <w:jc w:val="both"/>
        <w:rPr>
          <w:bCs/>
        </w:rPr>
      </w:pPr>
      <w:r>
        <w:rPr>
          <w:bCs/>
        </w:rPr>
        <w:t>[Review other parts of Paragraph 13 to determine if other changes need to be made]</w:t>
      </w:r>
    </w:p>
    <w:p>
      <w:pPr>
        <w:pStyle w:val="Normal"/>
        <w:tabs>
          <w:tab w:val="clear" w:pos="720"/>
          <w:tab w:val="left" w:pos="360" w:leader="none"/>
        </w:tabs>
        <w:spacing w:before="0" w:after="120"/>
        <w:ind w:start="720" w:end="720"/>
        <w:jc w:val="both"/>
        <w:rPr>
          <w:sz w:val="20"/>
        </w:rPr>
      </w:pPr>
      <w:r>
        <w:rPr/>
        <w:tab/>
      </w:r>
    </w:p>
    <w:p>
      <w:pPr>
        <w:pStyle w:val="Normal"/>
        <w:jc w:val="both"/>
        <w:rPr>
          <w:sz w:val="20"/>
        </w:rPr>
      </w:pPr>
      <w:r>
        <w:rPr/>
        <w:tab/>
      </w:r>
    </w:p>
    <w:p>
      <w:pPr>
        <w:pStyle w:val="Normal"/>
        <w:ind w:start="720" w:end="720"/>
        <w:jc w:val="both"/>
        <w:rPr>
          <w:sz w:val="20"/>
        </w:rPr>
      </w:pPr>
      <w:r>
        <w:rPr>
          <w:sz w:val="20"/>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/mnt/main-storage/datasets/enron-docs/doc/Adoption_AgreementISDA_SVH_11_02_01_.doc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/mnt/main-storage/datasets/enron-docs/doc/Adoption_AgreementISDA_SVH_11_02_01_.doc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7"/>
      <w:numFmt w:val="decimal"/>
      <w:lvlText w:val="%1."/>
      <w:lvlJc w:val="start"/>
      <w:pPr>
        <w:tabs>
          <w:tab w:val="num" w:pos="2160"/>
        </w:tabs>
        <w:ind w:start="2160" w:hanging="1440"/>
      </w:pPr>
      <w:rPr/>
    </w:lvl>
  </w:abstractNum>
  <w:abstractNum w:abstractNumId="4">
    <w:lvl w:ilvl="0">
      <w:start w:val="10"/>
      <w:numFmt w:val="decimal"/>
      <w:lvlText w:val="%1."/>
      <w:lvlJc w:val="start"/>
      <w:pPr>
        <w:tabs>
          <w:tab w:val="num" w:pos="1440"/>
        </w:tabs>
        <w:ind w:start="1440" w:hanging="720"/>
      </w:pPr>
      <w:rPr/>
    </w:lvl>
    <w:lvl w:ilvl="1">
      <w:start w:val="1"/>
      <w:numFmt w:val="lowerLetter"/>
      <w:lvlText w:val="%2."/>
      <w:lvlJc w:val="start"/>
      <w:pPr>
        <w:tabs>
          <w:tab w:val="num" w:pos="1845"/>
        </w:tabs>
        <w:ind w:start="1845" w:hanging="405"/>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rFonts w:ascii="Times New Roman" w:hAnsi="Times New Roman" w:cs="Times New Roman"/>
      <w:b/>
      <w:i w:val="false"/>
      <w:caps/>
      <w:sz w:val="24"/>
    </w:rPr>
  </w:style>
  <w:style w:type="character" w:styleId="WW8Num6z1">
    <w:name w:val="WW8Num6z1"/>
    <w:qFormat/>
    <w:rPr>
      <w:rFonts w:ascii="Times New Roman" w:hAnsi="Times New Roman" w:cs="Times New Roman"/>
      <w:b w:val="false"/>
      <w:i w:val="false"/>
      <w:sz w:val="24"/>
      <w:u w:val="none"/>
    </w:rPr>
  </w:style>
  <w:style w:type="character" w:styleId="WW8Num6z2">
    <w:name w:val="WW8Num6z2"/>
    <w:qFormat/>
    <w:rPr>
      <w:rFonts w:ascii="Times New Roman" w:hAnsi="Times New Roman" w:cs="Times New Roman"/>
      <w:b w:val="false"/>
      <w:i w:val="false"/>
      <w:sz w:val="24"/>
    </w:rPr>
  </w:style>
  <w:style w:type="character" w:styleId="WW8Num6z5">
    <w:name w:val="WW8Num6z5"/>
    <w:qFormat/>
    <w:rPr>
      <w:rFonts w:ascii="Times New Roman" w:hAnsi="Times New Roman" w:cs="Times New Roman"/>
      <w:b/>
      <w:i w:val="false"/>
      <w:sz w:val="24"/>
      <w:u w:val="no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b w:val="false"/>
      <w:i w:val="false"/>
      <w:color w:val="auto"/>
      <w:sz w:val="24"/>
      <w:u w:val="none"/>
    </w:rPr>
  </w:style>
  <w:style w:type="character" w:styleId="WW8Num10z2">
    <w:name w:val="WW8Num10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firstLine="720" w:start="0" w:end="0"/>
      <w:jc w:val="both"/>
    </w:pPr>
    <w:rPr/>
  </w:style>
  <w:style w:type="paragraph" w:styleId="BlockText">
    <w:name w:val="Block Text"/>
    <w:basedOn w:val="Normal"/>
    <w:qFormat/>
    <w:pPr>
      <w:spacing w:before="0" w:after="120"/>
      <w:ind w:hanging="405" w:start="1845" w:end="720"/>
      <w:jc w:val="both"/>
    </w:pPr>
    <w:rPr>
      <w:bCs/>
    </w:rPr>
  </w:style>
  <w:style w:type="paragraph" w:styleId="BodyTextIndent3">
    <w:name w:val="Body Text Indent 3"/>
    <w:basedOn w:val="Normal"/>
    <w:qFormat/>
    <w:pPr>
      <w:spacing w:before="0" w:after="120"/>
      <w:ind w:firstLine="720" w:start="0" w:end="720"/>
      <w:jc w:val="both"/>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2001-11-02T12:44:00Z</dcterms:created>
  <dc:creator>tjones</dc:creator>
  <dc:description/>
  <cp:keywords>NYC 362726.8 24571 00313 12/28/2000  4:27 PM</cp:keywords>
  <dc:language>en-CA</dc:language>
  <cp:lastModifiedBy>svanhoo</cp:lastModifiedBy>
  <cp:lastPrinted>2001-11-01T16:29:00Z</cp:lastPrinted>
  <dcterms:modified xsi:type="dcterms:W3CDTF">2001-11-02T12:44:00Z</dcterms:modified>
  <cp:revision>2</cp:revision>
  <dc:subject/>
  <dc:title>ASSIGNMENT AGREEMENT</dc:title>
</cp:coreProperties>
</file>