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Addendum</w:t>
      </w:r>
    </w:p>
    <w:p>
      <w:pPr>
        <w:pStyle w:val="Normal"/>
        <w:jc w:val="center"/>
        <w:rPr>
          <w:b/>
        </w:rPr>
      </w:pPr>
      <w:r>
        <w:rPr>
          <w:b/>
        </w:rPr>
        <w:t>For</w:t>
      </w:r>
    </w:p>
    <w:p>
      <w:pPr>
        <w:pStyle w:val="Normal"/>
        <w:jc w:val="center"/>
        <w:rPr>
          <w:b/>
        </w:rPr>
      </w:pPr>
      <w:r>
        <w:rPr>
          <w:b/>
        </w:rPr>
        <w:t>Enron Non-Binding Proposal Dated March 20</w:t>
      </w:r>
    </w:p>
    <w:p>
      <w:pPr>
        <w:pStyle w:val="Normal"/>
        <w:rPr>
          <w:b/>
        </w:rPr>
      </w:pPr>
      <w:r>
        <w:rPr>
          <w:b/>
        </w:rPr>
      </w:r>
    </w:p>
    <w:p>
      <w:pPr>
        <w:pStyle w:val="BodyTextIndent2"/>
        <w:rPr/>
      </w:pPr>
      <w:r>
        <w:rPr/>
        <w:t xml:space="preserve">All terms in Enron’s March 20, 2001 Non-Binding Proposal apply to this Addendum unless specifically noted otherwise herein.  </w:t>
      </w:r>
    </w:p>
    <w:p>
      <w:pPr>
        <w:pStyle w:val="Normal"/>
        <w:rPr/>
      </w:pPr>
      <w:r>
        <w:rPr/>
      </w:r>
    </w:p>
    <w:p>
      <w:pPr>
        <w:pStyle w:val="Heading4"/>
        <w:ind w:hanging="0" w:start="0"/>
        <w:jc w:val="both"/>
        <w:rPr>
          <w:b/>
          <w:caps w:val="false"/>
          <w:smallCaps w:val="false"/>
          <w:u w:val="none"/>
        </w:rPr>
      </w:pPr>
      <w:r>
        <w:rPr>
          <w:b/>
          <w:caps w:val="false"/>
          <w:smallCaps w:val="false"/>
          <w:u w:val="none"/>
        </w:rPr>
        <w:t>Pipeline Structure</w:t>
      </w:r>
    </w:p>
    <w:p>
      <w:pPr>
        <w:pStyle w:val="BodyTextIndent2"/>
        <w:rPr/>
      </w:pPr>
      <w:r>
        <w:rPr/>
        <w:t xml:space="preserve">The Pipeline Structure (the “Combined Structure”) assumes that Enron, an Enron affiliated entity or an Enron managed joint venture (“Enron”) would own the oil export pipeline and the gas export pipeline.  The Pipeline Structure contains various tariff step downs after specified production volumes are achieved.  Thus, there are different tariffs for different production traunches, e.g., the first </w:t>
      </w:r>
      <w:r>
        <w:rPr>
          <w:highlight w:val="yellow"/>
        </w:rPr>
        <w:t>## mmbbl</w:t>
      </w:r>
      <w:r>
        <w:rPr/>
        <w:t>.  The table below presents the proposed tariffs along with their corresponding production traunches for the FPS/pipelines.</w:t>
      </w:r>
    </w:p>
    <w:p>
      <w:pPr>
        <w:pStyle w:val="Normal"/>
        <w:jc w:val="both"/>
        <w:rPr/>
      </w:pPr>
      <w:r>
        <w:rPr/>
      </w:r>
    </w:p>
    <w:tbl>
      <w:tblPr>
        <w:tblW w:w="6940" w:type="dxa"/>
        <w:jc w:val="center"/>
        <w:tblInd w:w="0" w:type="dxa"/>
        <w:tblLayout w:type="fixed"/>
        <w:tblCellMar>
          <w:top w:w="0" w:type="dxa"/>
          <w:start w:w="108" w:type="dxa"/>
          <w:bottom w:w="0" w:type="dxa"/>
          <w:end w:w="108" w:type="dxa"/>
        </w:tblCellMar>
      </w:tblPr>
      <w:tblGrid>
        <w:gridCol w:w="2278"/>
        <w:gridCol w:w="2352"/>
        <w:gridCol w:w="2310"/>
      </w:tblGrid>
      <w:tr>
        <w:trPr/>
        <w:tc>
          <w:tcPr>
            <w:tcW w:w="2278" w:type="dxa"/>
            <w:tcBorders>
              <w:bottom w:val="single" w:sz="4" w:space="0" w:color="000000"/>
              <w:end w:val="single" w:sz="4" w:space="0" w:color="000000"/>
            </w:tcBorders>
          </w:tcPr>
          <w:p>
            <w:pPr>
              <w:pStyle w:val="Normal"/>
              <w:snapToGrid w:val="false"/>
              <w:ind w:end="54"/>
              <w:jc w:val="both"/>
              <w:rPr>
                <w:b/>
              </w:rPr>
            </w:pPr>
            <w:r>
              <w:rPr>
                <w:b/>
              </w:rPr>
            </w:r>
          </w:p>
        </w:tc>
        <w:tc>
          <w:tcPr>
            <w:tcW w:w="2352" w:type="dxa"/>
            <w:tcBorders>
              <w:top w:val="single" w:sz="4" w:space="0" w:color="000000"/>
              <w:start w:val="single" w:sz="4" w:space="0" w:color="000000"/>
              <w:bottom w:val="single" w:sz="4" w:space="0" w:color="000000"/>
              <w:end w:val="single" w:sz="4" w:space="0" w:color="000000"/>
            </w:tcBorders>
          </w:tcPr>
          <w:p>
            <w:pPr>
              <w:pStyle w:val="Heading9"/>
              <w:rPr/>
            </w:pPr>
            <w:r>
              <w:rPr/>
              <w:t>Oil Export Pipelines</w:t>
            </w:r>
          </w:p>
          <w:p>
            <w:pPr>
              <w:pStyle w:val="Heading9"/>
              <w:rPr/>
            </w:pPr>
            <w:r>
              <w:rPr/>
              <w:t>$21.2MM CAPEX</w:t>
            </w:r>
          </w:p>
        </w:tc>
        <w:tc>
          <w:tcPr>
            <w:tcW w:w="2310" w:type="dxa"/>
            <w:tcBorders>
              <w:top w:val="single" w:sz="4" w:space="0" w:color="000000"/>
              <w:start w:val="single" w:sz="4" w:space="0" w:color="000000"/>
              <w:bottom w:val="single" w:sz="4" w:space="0" w:color="000000"/>
              <w:end w:val="single" w:sz="4" w:space="0" w:color="000000"/>
            </w:tcBorders>
          </w:tcPr>
          <w:p>
            <w:pPr>
              <w:pStyle w:val="Heading9"/>
              <w:rPr/>
            </w:pPr>
            <w:r>
              <w:rPr/>
              <w:t>Gas Export Pipelines</w:t>
            </w:r>
          </w:p>
          <w:p>
            <w:pPr>
              <w:pStyle w:val="Normal"/>
              <w:jc w:val="center"/>
              <w:rPr>
                <w:b/>
              </w:rPr>
            </w:pPr>
            <w:r>
              <w:rPr>
                <w:b/>
              </w:rPr>
              <w:t>$21.2MM CAPEX</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highlight w:val="yellow"/>
              </w:rPr>
            </w:pPr>
            <w:r>
              <w:rPr>
                <w:b/>
                <w:highlight w:val="yellow"/>
              </w:rPr>
              <w:t>Tariff 1</w:t>
            </w:r>
          </w:p>
          <w:p>
            <w:pPr>
              <w:pStyle w:val="Normal"/>
              <w:ind w:end="54"/>
              <w:rPr>
                <w:b/>
                <w:highlight w:val="yellow"/>
              </w:rPr>
            </w:pPr>
            <w:r>
              <w:rPr>
                <w:b/>
                <w:highlight w:val="yellow"/>
              </w:rPr>
              <w:t>0 – # mmbbl</w:t>
            </w:r>
          </w:p>
          <w:p>
            <w:pPr>
              <w:pStyle w:val="Normal"/>
              <w:ind w:end="54"/>
              <w:rPr>
                <w:b/>
                <w:highlight w:val="yellow"/>
              </w:rPr>
            </w:pPr>
            <w:r>
              <w:rPr>
                <w:b/>
                <w:highlight w:val="yellow"/>
              </w:rPr>
              <w:t># - # mmBTU</w:t>
            </w:r>
          </w:p>
        </w:tc>
        <w:tc>
          <w:tcPr>
            <w:tcW w:w="2352"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pPr>
            <w:r>
              <w:rPr/>
              <w:t>$0.## / bbl</w:t>
            </w:r>
          </w:p>
        </w:tc>
        <w:tc>
          <w:tcPr>
            <w:tcW w:w="2310"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pPr>
            <w:r>
              <w:rPr/>
            </w:r>
          </w:p>
          <w:p>
            <w:pPr>
              <w:pStyle w:val="Normal"/>
              <w:ind w:end="54"/>
              <w:jc w:val="center"/>
              <w:rPr/>
            </w:pPr>
            <w:r>
              <w:rPr/>
              <w:t>$0.##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highlight w:val="yellow"/>
              </w:rPr>
            </w:pPr>
            <w:r>
              <w:rPr>
                <w:b/>
                <w:highlight w:val="yellow"/>
              </w:rPr>
              <w:t>Tariff 2</w:t>
            </w:r>
          </w:p>
          <w:p>
            <w:pPr>
              <w:pStyle w:val="Normal"/>
              <w:ind w:end="54"/>
              <w:rPr>
                <w:b/>
                <w:highlight w:val="yellow"/>
              </w:rPr>
            </w:pPr>
            <w:r>
              <w:rPr>
                <w:b/>
                <w:highlight w:val="yellow"/>
              </w:rPr>
              <w:t>&gt; # – # mmbbl</w:t>
            </w:r>
          </w:p>
          <w:p>
            <w:pPr>
              <w:pStyle w:val="Normal"/>
              <w:ind w:end="54"/>
              <w:rPr>
                <w:b/>
                <w:highlight w:val="yellow"/>
              </w:rPr>
            </w:pPr>
            <w:r>
              <w:rPr>
                <w:b/>
                <w:highlight w:val="yellow"/>
              </w:rPr>
              <w:t>&gt; # - # mmBTU</w:t>
            </w:r>
          </w:p>
        </w:tc>
        <w:tc>
          <w:tcPr>
            <w:tcW w:w="2352"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pPr>
            <w:r>
              <w:rPr/>
              <w:t>$0.## / bbl</w:t>
            </w:r>
          </w:p>
        </w:tc>
        <w:tc>
          <w:tcPr>
            <w:tcW w:w="2310"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pPr>
            <w:r>
              <w:rPr/>
            </w:r>
          </w:p>
          <w:p>
            <w:pPr>
              <w:pStyle w:val="Normal"/>
              <w:ind w:end="54"/>
              <w:jc w:val="center"/>
              <w:rPr/>
            </w:pPr>
            <w:r>
              <w:rPr/>
              <w:t>$0.##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highlight w:val="yellow"/>
              </w:rPr>
            </w:pPr>
            <w:r>
              <w:rPr>
                <w:b/>
                <w:highlight w:val="yellow"/>
              </w:rPr>
              <w:t>Tariff 3</w:t>
            </w:r>
          </w:p>
          <w:p>
            <w:pPr>
              <w:pStyle w:val="Normal"/>
              <w:ind w:end="54"/>
              <w:rPr>
                <w:b/>
                <w:highlight w:val="yellow"/>
              </w:rPr>
            </w:pPr>
            <w:r>
              <w:rPr>
                <w:b/>
                <w:highlight w:val="yellow"/>
              </w:rPr>
              <w:t>&gt; # - # mmbbl</w:t>
            </w:r>
          </w:p>
          <w:p>
            <w:pPr>
              <w:pStyle w:val="Normal"/>
              <w:ind w:end="54"/>
              <w:rPr>
                <w:b/>
                <w:highlight w:val="yellow"/>
              </w:rPr>
            </w:pPr>
            <w:r>
              <w:rPr>
                <w:b/>
                <w:highlight w:val="yellow"/>
              </w:rPr>
              <w:t>&gt; # - # mmBTU</w:t>
            </w:r>
          </w:p>
        </w:tc>
        <w:tc>
          <w:tcPr>
            <w:tcW w:w="2352"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pPr>
            <w:r>
              <w:rPr/>
              <w:t>$0.## / bbl</w:t>
            </w:r>
          </w:p>
        </w:tc>
        <w:tc>
          <w:tcPr>
            <w:tcW w:w="2310"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pPr>
            <w:r>
              <w:rPr/>
            </w:r>
          </w:p>
          <w:p>
            <w:pPr>
              <w:pStyle w:val="Normal"/>
              <w:ind w:end="54"/>
              <w:jc w:val="center"/>
              <w:rPr/>
            </w:pPr>
            <w:r>
              <w:rPr/>
              <w:t>$0.##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highlight w:val="yellow"/>
              </w:rPr>
            </w:pPr>
            <w:r>
              <w:rPr>
                <w:b/>
                <w:highlight w:val="yellow"/>
              </w:rPr>
              <w:t>Tariff 4</w:t>
            </w:r>
          </w:p>
          <w:p>
            <w:pPr>
              <w:pStyle w:val="Normal"/>
              <w:ind w:end="54"/>
              <w:rPr>
                <w:b/>
                <w:highlight w:val="yellow"/>
              </w:rPr>
            </w:pPr>
            <w:r>
              <w:rPr>
                <w:b/>
                <w:highlight w:val="yellow"/>
              </w:rPr>
              <w:t>&gt; # mmbbl</w:t>
            </w:r>
          </w:p>
          <w:p>
            <w:pPr>
              <w:pStyle w:val="Normal"/>
              <w:ind w:end="54"/>
              <w:rPr>
                <w:b/>
                <w:highlight w:val="yellow"/>
              </w:rPr>
            </w:pPr>
            <w:r>
              <w:rPr>
                <w:b/>
                <w:highlight w:val="yellow"/>
              </w:rPr>
              <w:t>&gt; # mmBTU</w:t>
            </w:r>
          </w:p>
        </w:tc>
        <w:tc>
          <w:tcPr>
            <w:tcW w:w="2352"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pPr>
            <w:r>
              <w:rPr/>
              <w:t>$0.## / bbl</w:t>
            </w:r>
          </w:p>
        </w:tc>
        <w:tc>
          <w:tcPr>
            <w:tcW w:w="2310"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pPr>
            <w:r>
              <w:rPr/>
            </w:r>
          </w:p>
          <w:p>
            <w:pPr>
              <w:pStyle w:val="Normal"/>
              <w:ind w:end="54"/>
              <w:jc w:val="center"/>
              <w:rPr/>
            </w:pPr>
            <w:r>
              <w:rPr/>
              <w:t>$0.##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snapToGrid w:val="false"/>
              <w:ind w:end="54"/>
              <w:rPr>
                <w:b/>
              </w:rPr>
            </w:pPr>
            <w:r>
              <w:rPr>
                <w:b/>
              </w:rPr>
            </w:r>
          </w:p>
          <w:p>
            <w:pPr>
              <w:pStyle w:val="Normal"/>
              <w:ind w:end="54"/>
              <w:rPr>
                <w:b/>
              </w:rPr>
            </w:pPr>
            <w:r>
              <w:rPr>
                <w:b/>
              </w:rPr>
              <w:t>Venture AMI Tariff</w:t>
            </w:r>
          </w:p>
        </w:tc>
        <w:tc>
          <w:tcPr>
            <w:tcW w:w="2352" w:type="dxa"/>
            <w:tcBorders>
              <w:top w:val="single" w:sz="4" w:space="0" w:color="000000"/>
              <w:start w:val="single" w:sz="4" w:space="0" w:color="000000"/>
              <w:bottom w:val="single" w:sz="4" w:space="0" w:color="000000"/>
              <w:end w:val="single" w:sz="4" w:space="0" w:color="000000"/>
            </w:tcBorders>
          </w:tcPr>
          <w:p>
            <w:pPr>
              <w:pStyle w:val="Normal"/>
              <w:ind w:end="54"/>
              <w:jc w:val="center"/>
              <w:rPr/>
            </w:pPr>
            <w:r>
              <w:rPr/>
              <w:t xml:space="preserve"> </w:t>
            </w:r>
          </w:p>
          <w:p>
            <w:pPr>
              <w:pStyle w:val="Normal"/>
              <w:ind w:end="54"/>
              <w:jc w:val="center"/>
              <w:rPr/>
            </w:pPr>
            <w:r>
              <w:rPr/>
              <w:t>$0.## / bbl</w:t>
            </w:r>
          </w:p>
        </w:tc>
        <w:tc>
          <w:tcPr>
            <w:tcW w:w="2310"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pPr>
            <w:r>
              <w:rPr/>
            </w:r>
          </w:p>
          <w:p>
            <w:pPr>
              <w:pStyle w:val="Normal"/>
              <w:ind w:end="54"/>
              <w:jc w:val="center"/>
              <w:rPr/>
            </w:pPr>
            <w:r>
              <w:rPr/>
              <w:t xml:space="preserve"> </w:t>
            </w:r>
            <w:r>
              <w:rPr/>
              <w:t>$0.## / mmBTU</w:t>
            </w:r>
          </w:p>
        </w:tc>
      </w:tr>
    </w:tbl>
    <w:p>
      <w:pPr>
        <w:pStyle w:val="Normal"/>
        <w:jc w:val="both"/>
        <w:rPr/>
      </w:pPr>
      <w:r>
        <w:rPr/>
      </w:r>
    </w:p>
    <w:p>
      <w:pPr>
        <w:pStyle w:val="BodyTextIndent2"/>
        <w:rPr>
          <w:highlight w:val="yellow"/>
        </w:rPr>
      </w:pPr>
      <w:r>
        <w:rPr>
          <w:highlight w:val="yellow"/>
        </w:rPr>
        <w:t>This proposal is contingent upon available FPS processing capacity not XXXXXXXXXXXXXXXXXXXXXXXX</w:t>
      </w:r>
    </w:p>
    <w:p>
      <w:pPr>
        <w:pStyle w:val="BodyTextIndent2"/>
        <w:rPr/>
      </w:pPr>
      <w:r>
        <w:rPr/>
        <w:t xml:space="preserve">As part of the Combined Structure, the Venture would commit </w:t>
      </w:r>
      <w:r>
        <w:rPr>
          <w:highlight w:val="yellow"/>
        </w:rPr>
        <w:t>##</w:t>
      </w:r>
      <w:r>
        <w:rPr/>
        <w:t xml:space="preserve"> mmbbl and </w:t>
      </w:r>
      <w:r>
        <w:rPr>
          <w:highlight w:val="yellow"/>
        </w:rPr>
        <w:t>##</w:t>
      </w:r>
      <w:r>
        <w:rPr/>
        <w:t xml:space="preserve"> mmBTU production on a guaranteed basis according to an agreed upon production schedule(s).  Periodic reconciliation would be used to ensure equitable treatment for over/under production versus the agreed upon production schedule(s).   </w:t>
      </w:r>
    </w:p>
    <w:p>
      <w:pPr>
        <w:pStyle w:val="BodyTextIndent2"/>
        <w:rPr/>
      </w:pPr>
      <w:r>
        <w:rPr/>
        <w:t xml:space="preserve">Assumed production schdules and associated payment schedules are presented in Table 1.  As shown in Table 1, </w:t>
      </w:r>
      <w:r>
        <w:rPr>
          <w:b/>
        </w:rPr>
        <w:t>the NPV of</w:t>
      </w:r>
      <w:r>
        <w:rPr/>
        <w:t xml:space="preserve"> </w:t>
      </w:r>
      <w:r>
        <w:rPr>
          <w:b/>
        </w:rPr>
        <w:t xml:space="preserve">Enron’s reservoir risk (un-guaranteed portion) in the FPS and the pipelines is </w:t>
      </w:r>
      <w:r>
        <w:rPr>
          <w:b/>
          <w:highlight w:val="yellow"/>
        </w:rPr>
        <w:t>##</w:t>
      </w:r>
      <w:r>
        <w:rPr>
          <w:b/>
        </w:rPr>
        <w:t xml:space="preserve"> percent of the CAPEX at a 10 percent discount rate.  </w:t>
      </w:r>
      <w:r>
        <w:rPr/>
        <w:t xml:space="preserve">Also shown, the </w:t>
      </w:r>
      <w:r>
        <w:rPr>
          <w:b/>
        </w:rPr>
        <w:t xml:space="preserve">NPV of the Venture’s expected tariff payments (for </w:t>
      </w:r>
      <w:r>
        <w:rPr>
          <w:b/>
          <w:highlight w:val="yellow"/>
        </w:rPr>
        <w:t>##</w:t>
      </w:r>
      <w:r>
        <w:rPr>
          <w:b/>
        </w:rPr>
        <w:t xml:space="preserve"> mmbbl and </w:t>
      </w:r>
      <w:r>
        <w:rPr>
          <w:b/>
          <w:highlight w:val="yellow"/>
        </w:rPr>
        <w:t>##</w:t>
      </w:r>
      <w:r>
        <w:rPr>
          <w:b/>
        </w:rPr>
        <w:t xml:space="preserve"> mmBTU) is only </w:t>
      </w:r>
      <w:r>
        <w:rPr>
          <w:b/>
          <w:highlight w:val="yellow"/>
        </w:rPr>
        <w:t>##</w:t>
      </w:r>
      <w:r>
        <w:rPr>
          <w:b/>
        </w:rPr>
        <w:t xml:space="preserve"> percent of the estimated CAPEX.  </w:t>
      </w:r>
    </w:p>
    <w:p>
      <w:pPr>
        <w:pStyle w:val="BodyTextIndent2"/>
        <w:rPr/>
      </w:pPr>
      <w:r>
        <w:rPr/>
        <w:t>Enron recognizes the value that the Venture brings to the pipelines.  In recognition of such value, Enron would share a portion of the upside potential with the Venture.  Specifically</w:t>
      </w:r>
      <w:r>
        <w:rPr>
          <w:b/>
        </w:rPr>
        <w:t xml:space="preserve">, Enron would propose tocredit/pay </w:t>
      </w:r>
      <w:r>
        <w:rPr>
          <w:b/>
          <w:highlight w:val="yellow"/>
        </w:rPr>
        <w:t>10</w:t>
      </w:r>
      <w:r>
        <w:rPr>
          <w:b/>
        </w:rPr>
        <w:t xml:space="preserve"> percent of all net 3</w:t>
      </w:r>
      <w:r>
        <w:rPr>
          <w:b/>
          <w:vertAlign w:val="superscript"/>
        </w:rPr>
        <w:t>rd</w:t>
      </w:r>
      <w:r>
        <w:rPr>
          <w:b/>
        </w:rPr>
        <w:t xml:space="preserve"> party production revenues to the Venture</w:t>
      </w:r>
      <w:r>
        <w:rPr/>
        <w:t xml:space="preserve">.  Thus, the Venture would receive upside sharing with no incremental cost/investment. </w:t>
      </w:r>
    </w:p>
    <w:p>
      <w:pPr>
        <w:pStyle w:val="BodyTextIndent2"/>
        <w:rPr/>
      </w:pPr>
      <w:r>
        <w:rPr/>
        <w:t xml:space="preserve">The estimated pipeline O&amp;M costs and the associated platform usage fees for connecting both pipelines to Shell’s WD 143 platform are </w:t>
      </w:r>
      <w:r>
        <w:rPr>
          <w:highlight w:val="yellow"/>
        </w:rPr>
        <w:t>$0.##/bbl</w:t>
      </w:r>
      <w:r>
        <w:rPr/>
        <w:t xml:space="preserve"> and </w:t>
      </w:r>
      <w:r>
        <w:rPr>
          <w:highlight w:val="yellow"/>
        </w:rPr>
        <w:t>$0.##/mmBTU</w:t>
      </w:r>
      <w:r>
        <w:rPr/>
        <w:t xml:space="preserve"> for the oil export pipeline and the gas export pipeline respectively.  These costs/fees are in addition to the tariffs noted in the above table.  It is Enron’s intent to better define these costs/fees through future negotiations and to pass on any realized savings to the Venture.    </w:t>
      </w:r>
    </w:p>
    <w:p>
      <w:pPr>
        <w:pStyle w:val="Normal"/>
        <w:jc w:val="both"/>
        <w:rPr/>
      </w:pPr>
      <w:r>
        <w:rPr/>
      </w:r>
    </w:p>
    <w:p>
      <w:pPr>
        <w:pStyle w:val="Normal"/>
        <w:numPr>
          <w:ilvl w:val="0"/>
          <w:numId w:val="2"/>
        </w:numPr>
        <w:jc w:val="both"/>
        <w:rPr/>
      </w:pPr>
      <w:r>
        <w:rPr/>
        <w:t xml:space="preserve">Enron has estimated total interest during construction to be approximately $2.76MM.  </w:t>
      </w:r>
      <w:r>
        <w:rPr>
          <w:b/>
        </w:rPr>
        <w:t>The tariffs presented herein take into account this $2.76MM interest expense</w:t>
      </w:r>
      <w:r>
        <w:rPr/>
        <w:t>.  The actual interest during construction would depend upon the actual CAPEX, construction drawdown schedule, interest rates, etc.</w:t>
      </w:r>
    </w:p>
    <w:p>
      <w:pPr>
        <w:pStyle w:val="Normal"/>
        <w:numPr>
          <w:ilvl w:val="0"/>
          <w:numId w:val="3"/>
        </w:numPr>
        <w:jc w:val="both"/>
        <w:rPr/>
      </w:pPr>
      <w:r>
        <w:rPr/>
        <w:t>For the purpose of evaluating this proposal, the tariff presented herein may be adjusted linearly between the estimated CAPEX and actual CAPEX.</w:t>
      </w:r>
    </w:p>
    <w:p>
      <w:pPr>
        <w:pStyle w:val="Normal"/>
        <w:numPr>
          <w:ilvl w:val="0"/>
          <w:numId w:val="3"/>
        </w:numPr>
        <w:jc w:val="both"/>
        <w:rPr/>
      </w:pPr>
      <w:r>
        <w:rPr/>
        <w:t>Venture Partner production from the Area of Mutual Interest (AMI) (see section 3.4.5 of the March 20 Proposal) would be charged pipeline tariffs as noted in the above table (“Venture AMI Tariff”).  Venture Partner production from outside the AMI would be charged negotiated tariffs.</w:t>
      </w:r>
    </w:p>
    <w:p>
      <w:pPr>
        <w:pStyle w:val="Normal"/>
        <w:numPr>
          <w:ilvl w:val="0"/>
          <w:numId w:val="3"/>
        </w:numPr>
        <w:jc w:val="both"/>
        <w:rPr/>
      </w:pPr>
      <w:r>
        <w:rPr/>
        <w:t>3</w:t>
      </w:r>
      <w:r>
        <w:rPr>
          <w:vertAlign w:val="superscript"/>
        </w:rPr>
        <w:t>rd</w:t>
      </w:r>
      <w:r>
        <w:rPr/>
        <w:t xml:space="preserve"> party production would be charged negotiated tariffs.</w:t>
      </w:r>
    </w:p>
    <w:p>
      <w:pPr>
        <w:pStyle w:val="Normal"/>
        <w:numPr>
          <w:ilvl w:val="0"/>
          <w:numId w:val="3"/>
        </w:numPr>
        <w:jc w:val="both"/>
        <w:rPr/>
      </w:pPr>
      <w:r>
        <w:rPr/>
        <w:t>Where production within the AMI is jointly owned by a Venture Partner and one or more 3</w:t>
      </w:r>
      <w:r>
        <w:rPr>
          <w:vertAlign w:val="superscript"/>
        </w:rPr>
        <w:t>rd</w:t>
      </w:r>
      <w:r>
        <w:rPr/>
        <w:t xml:space="preserve"> party producers, the Venture Partner would pay the lesser of the above Venture AMI tariff or the negotiated 3</w:t>
      </w:r>
      <w:r>
        <w:rPr>
          <w:vertAlign w:val="superscript"/>
        </w:rPr>
        <w:t>rd</w:t>
      </w:r>
      <w:r>
        <w:rPr/>
        <w:t xml:space="preserve"> party tariff.</w:t>
      </w:r>
    </w:p>
    <w:p>
      <w:pPr>
        <w:pStyle w:val="Normal"/>
        <w:numPr>
          <w:ilvl w:val="0"/>
          <w:numId w:val="3"/>
        </w:numPr>
        <w:jc w:val="both"/>
        <w:rPr/>
      </w:pPr>
      <w:r>
        <w:rPr/>
        <w:t>Enron may have strategic partners in either or both of the export pipelines.</w:t>
      </w:r>
    </w:p>
    <w:p>
      <w:pPr>
        <w:pStyle w:val="Normal"/>
        <w:rPr/>
      </w:pPr>
      <w:r>
        <w:rPr/>
      </w:r>
    </w:p>
    <w:p>
      <w:pPr>
        <w:pStyle w:val="BodyText"/>
        <w:rPr>
          <w:del w:id="1" w:author="Kenneth J. Loch" w:date="2001-03-20T09:45:00Z"/>
        </w:rPr>
      </w:pPr>
      <w:r>
        <w:rPr/>
        <w:t>This Non-Binding Proposal addendum is NOT intended to create a binding enforceable contract between Enron and Murphy or a duty on the part of either party to negotiate toward a binding agreement, and it may not be relied upon by either Enron or Murphy as the basis for a contract by estoppel.  Any definitive agreements between Murphy and Enron is conditioned upon (a) appropriate due diligence, (b) management and board of director approval (c) the execution of mutually acceptable definitive agreements and related documentation and (d) securing of financing.</w:t>
      </w:r>
      <w:ins w:id="0" w:author="Kenneth J. Loch" w:date="2001-03-20T09:45:00Z">
        <w:r>
          <w:rPr/>
          <w:t xml:space="preserve"> </w:t>
        </w:r>
      </w:ins>
    </w:p>
    <w:p>
      <w:pPr>
        <w:pStyle w:val="BodyText"/>
        <w:spacing w:before="0" w:after="12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4">
    <w:name w:val="heading 4"/>
    <w:basedOn w:val="Normal"/>
    <w:next w:val="Normal"/>
    <w:qFormat/>
    <w:pPr>
      <w:keepNext w:val="true"/>
      <w:numPr>
        <w:ilvl w:val="3"/>
        <w:numId w:val="1"/>
      </w:numPr>
      <w:outlineLvl w:val="3"/>
    </w:pPr>
    <w:rPr>
      <w:smallCaps/>
      <w:u w:val="single"/>
    </w:rPr>
  </w:style>
  <w:style w:type="paragraph" w:styleId="Heading9">
    <w:name w:val="heading 9"/>
    <w:basedOn w:val="Normal"/>
    <w:next w:val="Normal"/>
    <w:qFormat/>
    <w:pPr>
      <w:keepNext w:val="true"/>
      <w:numPr>
        <w:ilvl w:val="8"/>
        <w:numId w:val="1"/>
      </w:numPr>
      <w:ind w:hanging="0" w:start="0" w:end="54"/>
      <w:jc w:val="center"/>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b/>
      <w:bCs/>
      <w:cap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before="0" w:after="120"/>
      <w:ind w:firstLine="5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2001-03-28T21:11:00Z</dcterms:created>
  <dc:creator>Kenneth J. Loch</dc:creator>
  <dc:description/>
  <dc:language>en-CA</dc:language>
  <cp:lastModifiedBy>gnemec</cp:lastModifiedBy>
  <dcterms:modified xsi:type="dcterms:W3CDTF">2001-03-28T21:13:00Z</dcterms:modified>
  <cp:revision>3</cp:revision>
  <dc:subject/>
  <dc:title>Addendum</dc:title>
</cp:coreProperties>
</file>