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Firm Import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Import Deviation (Line Loss)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DA Congestion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HA Congestion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TO Debit </w:t>
      </w:r>
    </w:p>
    <w:p>
      <w:pPr>
        <w:pStyle w:val="Normal"/>
        <w:rPr/>
      </w:pPr>
      <w:r>
        <w:rPr>
          <w:sz w:val="24"/>
          <w:rPrChange w:id="0" w:author="jreyes4" w:date="2001-06-13T14:40:00Z"/>
        </w:rPr>
        <w:t>5.   Interzonal Sch. Chg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Non-Firm Import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Import Deviation (Line Loss)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DA Congestion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HA Congestion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A/S – Spin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A/S – Non Spin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TO Debit</w:t>
      </w:r>
    </w:p>
    <w:p>
      <w:pPr>
        <w:pStyle w:val="Normal"/>
        <w:rPr/>
      </w:pPr>
      <w:r>
        <w:rPr/>
        <w:t xml:space="preserve">7. </w:t>
      </w:r>
      <w:r>
        <w:rPr>
          <w:sz w:val="24"/>
        </w:rPr>
        <w:t>Interzonal Sch. Chg.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Firm Export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Control Area Scvs.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Wheeling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A/S – Spin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A/S – Non Spin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DA Congestion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HA Congestion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Export Deviation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UFE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Neutrality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Existing Contract Neutrality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Intra-Zonal Congestion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TO Debit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L-T Volt Support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Supp. Reactive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Rounding (2 X/Year)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Non-Firm Export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Control Area Scvs.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Interzonal Sch. Chg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Wheeling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DA Congestion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HA Congestion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Export Deviation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UFE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Neutrality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Existing Contract Neutrality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Intra-Zonal Congestion</w:t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TO Debit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del w:id="2" w:author="jreyes4" w:date="2001-06-13T14:44:00Z"/>
        </w:rPr>
      </w:pPr>
      <w:del w:id="1" w:author="jreyes4" w:date="2001-06-13T14:44:00Z">
        <w:r>
          <w:rPr>
            <w:sz w:val="24"/>
          </w:rPr>
        </w:r>
      </w:del>
    </w:p>
    <w:p>
      <w:pPr>
        <w:pStyle w:val="Normal"/>
        <w:rPr>
          <w:sz w:val="24"/>
          <w:del w:id="4" w:author="jreyes4" w:date="2001-06-13T14:44:00Z"/>
        </w:rPr>
      </w:pPr>
      <w:del w:id="3" w:author="jreyes4" w:date="2001-06-13T14:44:00Z">
        <w:r>
          <w:rPr>
            <w:sz w:val="24"/>
          </w:rPr>
        </w:r>
      </w:del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Firm Load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Control Area Scvs.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Regulation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Replacement Reserve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A/S Spin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A/S Non-Spin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UFE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Intra-Zonal Congestion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Neutrality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Rational Buyer Adjustment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Existing Contract Neutrality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TO Debit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L-T Volt Support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Supp. Reactive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Rounding (2 X/Year)</w:t>
      </w:r>
    </w:p>
    <w:p>
      <w:pPr>
        <w:pStyle w:val="BodyText2"/>
        <w:rPr/>
      </w:pPr>
      <w:r>
        <w:rPr/>
        <w:t>Note, Maket Operations Charge will apply to A/S purchase and sales and to a SCs Uninstructed Imbalance Energy quantities.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cols w:num="5" w:space="144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52"/>
      </w:rPr>
    </w:pPr>
    <w:r>
      <w:rPr>
        <w:b/>
        <w:sz w:val="52"/>
      </w:rPr>
      <w:t>CA ISO Charges by Activity Type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890" w:leader="none"/>
      </w:tabs>
      <w:outlineLvl w:val="1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sz w:val="24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2001-06-18T18:17:00Z</dcterms:created>
  <dc:creator>hhall</dc:creator>
  <dc:description/>
  <dc:language>en-CA</dc:language>
  <cp:lastModifiedBy>jreyes4</cp:lastModifiedBy>
  <cp:lastPrinted>2001-06-13T14:29:00Z</cp:lastPrinted>
  <dcterms:modified xsi:type="dcterms:W3CDTF">2001-06-18T18:17:00Z</dcterms:modified>
  <cp:revision>2</cp:revision>
  <dc:subject/>
  <dc:title>Firm Import</dc:title>
</cp:coreProperties>
</file>