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Firm Import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Import Deviation (Line Loss)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TO Debit </w:t>
      </w:r>
    </w:p>
    <w:p>
      <w:pPr>
        <w:pStyle w:val="Normal"/>
        <w:rPr>
          <w:sz w:val="24"/>
        </w:rPr>
      </w:pPr>
      <w:ins w:id="0" w:author="DTimson" w:date="2001-06-11T11:02:00Z">
        <w:r>
          <w:rPr>
            <w:sz w:val="24"/>
          </w:rPr>
          <w:t>5.   Interzonal Sch. Chg.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Non-Firm Import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Import Deviation (Line Loss)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A/S –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A/S – Non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rPr/>
      </w:pPr>
      <w:ins w:id="1" w:author="DTimson" w:date="2001-06-11T11:03:00Z">
        <w:r>
          <w:rPr/>
          <w:t xml:space="preserve">7. </w:t>
        </w:r>
      </w:ins>
      <w:ins w:id="2" w:author="DTimson" w:date="2001-06-11T11:03:00Z">
        <w:r>
          <w:rPr>
            <w:sz w:val="24"/>
          </w:rPr>
          <w:t>Interzonal Sch. Chg.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del w:id="3" w:author="ISOUser" w:date="2001-06-11T11:04:00Z">
        <w:r>
          <w:rPr>
            <w:sz w:val="24"/>
          </w:rPr>
          <w:delText>Grid Management</w:delText>
        </w:r>
      </w:del>
    </w:p>
    <w:p>
      <w:pPr>
        <w:pStyle w:val="Normal"/>
        <w:numPr>
          <w:ilvl w:val="0"/>
          <w:numId w:val="4"/>
        </w:numPr>
        <w:rPr>
          <w:sz w:val="24"/>
          <w:ins w:id="5" w:author="ISOUser" w:date="2001-06-11T11:04:00Z"/>
        </w:rPr>
      </w:pPr>
      <w:ins w:id="4" w:author="DTimson" w:date="2001-06-11T11:04:00Z">
        <w:r>
          <w:rPr>
            <w:sz w:val="24"/>
          </w:rPr>
          <w:t>Control Area Scvs.</w:t>
        </w:r>
      </w:ins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Wheeling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A/S –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A/S – Non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Export Deviation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numPr>
          <w:ilvl w:val="0"/>
          <w:numId w:val="4"/>
        </w:numPr>
        <w:rPr>
          <w:sz w:val="24"/>
        </w:rPr>
      </w:pPr>
      <w:del w:id="6" w:author="ISOUser" w:date="2001-06-08T11:37:00Z">
        <w:r>
          <w:rPr>
            <w:sz w:val="24"/>
          </w:rPr>
          <w:delText>Black Start Capacity</w:delText>
        </w:r>
      </w:del>
    </w:p>
    <w:p>
      <w:pPr>
        <w:pStyle w:val="Normal"/>
        <w:numPr>
          <w:ilvl w:val="0"/>
          <w:numId w:val="4"/>
        </w:numPr>
        <w:rPr>
          <w:sz w:val="24"/>
        </w:rPr>
      </w:pPr>
      <w:del w:id="7" w:author="ISOUser" w:date="2001-06-08T11:37:00Z">
        <w:r>
          <w:rPr>
            <w:sz w:val="24"/>
          </w:rPr>
          <w:delText>Black Start Energy</w:delText>
        </w:r>
      </w:del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L-T Volt Support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Supp. Reactive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Rounding</w:t>
      </w:r>
      <w:ins w:id="8" w:author="DTimson" w:date="2001-06-11T11:05:00Z">
        <w:r>
          <w:rPr>
            <w:sz w:val="24"/>
          </w:rPr>
          <w:t xml:space="preserve"> (2 X/Year)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Non-Firm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del w:id="9" w:author="ISOUser" w:date="2001-06-11T11:04:00Z">
        <w:r>
          <w:rPr>
            <w:sz w:val="24"/>
          </w:rPr>
          <w:delText>Grid Management</w:delText>
        </w:r>
      </w:del>
    </w:p>
    <w:p>
      <w:pPr>
        <w:pStyle w:val="Normal"/>
        <w:numPr>
          <w:ilvl w:val="0"/>
          <w:numId w:val="6"/>
        </w:numPr>
        <w:rPr>
          <w:sz w:val="24"/>
          <w:ins w:id="11" w:author="DTimson" w:date="2001-06-11T11:06:00Z"/>
        </w:rPr>
      </w:pPr>
      <w:ins w:id="10" w:author="DTimson" w:date="2001-06-11T11:04:00Z">
        <w:r>
          <w:rPr>
            <w:sz w:val="24"/>
          </w:rPr>
          <w:t>Control Area Scvs.</w:t>
        </w:r>
      </w:ins>
    </w:p>
    <w:p>
      <w:pPr>
        <w:pStyle w:val="Normal"/>
        <w:numPr>
          <w:ilvl w:val="0"/>
          <w:numId w:val="6"/>
        </w:numPr>
        <w:rPr>
          <w:sz w:val="24"/>
          <w:ins w:id="13" w:author="ISOUser" w:date="2001-06-11T11:04:00Z"/>
        </w:rPr>
      </w:pPr>
      <w:ins w:id="12" w:author="DTimson" w:date="2001-06-11T11:06:00Z">
        <w:r>
          <w:rPr>
            <w:sz w:val="24"/>
          </w:rPr>
          <w:t>Interzonal Sch. Chg</w:t>
        </w:r>
      </w:ins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Wheeling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Export Deviation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Firm Load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del w:id="14" w:author="ISOUser" w:date="2001-06-11T11:04:00Z">
        <w:r>
          <w:rPr>
            <w:sz w:val="24"/>
          </w:rPr>
          <w:delText>Grid Management</w:delText>
        </w:r>
      </w:del>
    </w:p>
    <w:p>
      <w:pPr>
        <w:pStyle w:val="Normal"/>
        <w:numPr>
          <w:ilvl w:val="0"/>
          <w:numId w:val="3"/>
        </w:numPr>
        <w:rPr>
          <w:sz w:val="24"/>
          <w:ins w:id="16" w:author="ISOUser" w:date="2001-06-11T11:04:00Z"/>
        </w:rPr>
      </w:pPr>
      <w:ins w:id="15" w:author="DTimson" w:date="2001-06-11T11:05:00Z">
        <w:r>
          <w:rPr>
            <w:sz w:val="24"/>
          </w:rPr>
          <w:t>Control Area Scvs.</w:t>
        </w:r>
      </w:ins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Regulation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Replacement Reserve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A/S 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A/S Non-Spin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Rational Buyer Adjustment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numPr>
          <w:ilvl w:val="0"/>
          <w:numId w:val="3"/>
        </w:numPr>
        <w:rPr>
          <w:sz w:val="24"/>
        </w:rPr>
      </w:pPr>
      <w:del w:id="17" w:author="ISOUser" w:date="2001-06-08T11:37:00Z">
        <w:r>
          <w:rPr>
            <w:sz w:val="24"/>
          </w:rPr>
          <w:delText>Black Start Capacity</w:delText>
        </w:r>
      </w:del>
    </w:p>
    <w:p>
      <w:pPr>
        <w:pStyle w:val="Normal"/>
        <w:numPr>
          <w:ilvl w:val="0"/>
          <w:numId w:val="3"/>
        </w:numPr>
        <w:rPr>
          <w:sz w:val="24"/>
        </w:rPr>
      </w:pPr>
      <w:del w:id="18" w:author="ISOUser" w:date="2001-06-08T11:36:00Z">
        <w:r>
          <w:rPr>
            <w:sz w:val="24"/>
          </w:rPr>
          <w:delText>Black Start Energy</w:delText>
        </w:r>
      </w:del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L-T Volt Support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Supp. Reactive</w:t>
      </w:r>
    </w:p>
    <w:p>
      <w:pPr>
        <w:pStyle w:val="Normal"/>
        <w:numPr>
          <w:ilvl w:val="0"/>
          <w:numId w:val="4"/>
        </w:numPr>
        <w:rPr>
          <w:sz w:val="24"/>
          <w:ins w:id="20" w:author="DTimson" w:date="2001-06-11T11:07:00Z"/>
        </w:rPr>
      </w:pPr>
      <w:r>
        <w:rPr>
          <w:sz w:val="24"/>
        </w:rPr>
        <w:t>Rounding</w:t>
      </w:r>
      <w:ins w:id="19" w:author="DTimson" w:date="2001-06-11T11:05:00Z">
        <w:r>
          <w:rPr>
            <w:sz w:val="24"/>
          </w:rPr>
          <w:t xml:space="preserve"> (2 X/Year)</w:t>
        </w:r>
      </w:ins>
    </w:p>
    <w:p>
      <w:pPr>
        <w:pStyle w:val="BodyText2"/>
        <w:rPr/>
      </w:pPr>
      <w:ins w:id="21" w:author="DTimson" w:date="2001-06-11T11:07:00Z">
        <w:r>
          <w:rPr/>
          <w:t xml:space="preserve">Note, Maket Operations Charge will apply to A/S purchase and sales and to </w:t>
        </w:r>
      </w:ins>
      <w:ins w:id="22" w:author="DTimson" w:date="2001-06-11T11:09:00Z">
        <w:r>
          <w:rPr/>
          <w:t>a SCs Uninstructed Imbalance Energy quantities.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cols w:num="5" w:space="144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52"/>
      </w:rPr>
    </w:pPr>
    <w:r>
      <w:rPr>
        <w:b/>
        <w:sz w:val="52"/>
      </w:rPr>
      <w:t>CA ISO Charges by Activity Type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890" w:leader="none"/>
      </w:tabs>
      <w:outlineLvl w:val="1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2001-06-13T19:10:00Z</dcterms:created>
  <dc:creator>hhall</dc:creator>
  <dc:description/>
  <dc:language>en-CA</dc:language>
  <cp:lastModifiedBy>jreyes4</cp:lastModifiedBy>
  <cp:lastPrinted>2001-06-13T14:29:00Z</cp:lastPrinted>
  <dcterms:modified xsi:type="dcterms:W3CDTF">2001-06-13T19:10:00Z</dcterms:modified>
  <cp:revision>2</cp:revision>
  <dc:subject/>
  <dc:title>Firm Import</dc:title>
</cp:coreProperties>
</file>