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77177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771775"/>
                        </a:xfrm>
                        <a:prstGeom prst="rect"/>
                        <a:solidFill>
                          <a:srgbClr val="FFFFFF">
                            <a:alpha val="0"/>
                          </a:srgbClr>
                        </a:solidFill>
                        <a:ln w="6350">
                          <a:solidFill>
                            <a:srgbClr val="000000"/>
                          </a:solidFill>
                        </a:ln>
                      </wps:spPr>
                      <wps:txbx>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Gas Storage, LLC</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18.2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Gas Storage, LLC</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Texas</w:t>
      </w:r>
    </w:p>
    <w:p>
      <w:pPr>
        <w:pStyle w:val="Normal"/>
        <w:tabs>
          <w:tab w:val="clear" w:pos="720"/>
          <w:tab w:val="center" w:pos="4680" w:leader="none"/>
        </w:tabs>
        <w:jc w:val="center"/>
        <w:rPr>
          <w:b/>
        </w:rPr>
      </w:pPr>
      <w:r>
        <w:rPr>
          <w:b/>
        </w:rPr>
        <w:t>County of Harris</w:t>
      </w:r>
    </w:p>
    <w:p>
      <w:pPr>
        <w:pStyle w:val="Normal"/>
        <w:jc w:val="both"/>
        <w:rPr>
          <w:b/>
        </w:rPr>
      </w:pPr>
      <w:r>
        <w:rPr>
          <w:b/>
        </w:rPr>
      </w:r>
    </w:p>
    <w:p>
      <w:pPr>
        <w:pStyle w:val="BodyText"/>
        <w:spacing w:before="0" w:after="0"/>
        <w:rPr/>
      </w:pPr>
      <w:r>
        <w:rPr>
          <w:b/>
          <w:bCs/>
        </w:rPr>
        <w:t xml:space="preserve">BE IT KNOWN </w:t>
      </w:r>
      <w:r>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w:t>
      </w:r>
      <w:r>
        <w:rPr>
          <w:bCs/>
        </w:rPr>
        <w:t>a Delaware corporation whose taxpayer identification number is</w:t>
      </w:r>
      <w:r>
        <w:rPr>
          <w:b/>
        </w:rPr>
        <w:t xml:space="preserve"> </w:t>
      </w:r>
      <w:r>
        <w:rPr>
          <w:bCs/>
        </w:rPr>
        <w:t>73-1422279</w:t>
      </w:r>
      <w:r>
        <w:rPr>
          <w:b/>
        </w:rPr>
        <w:t xml:space="preserve">, </w:t>
      </w:r>
      <w:r>
        <w:rPr/>
        <w:t>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legal warranty of title as set forth herein, and with full substitution and subrogation in and to all the rights and actions of warranty which Vendor has or may have against all preceding owners and vendors, unto</w:t>
      </w:r>
    </w:p>
    <w:p>
      <w:pPr>
        <w:pStyle w:val="BlockText"/>
        <w:spacing w:lineRule="exact" w:line="260" w:before="0" w:after="160"/>
        <w:ind w:start="0" w:end="0"/>
        <w:jc w:val="center"/>
        <w:rPr/>
      </w:pPr>
      <w:r>
        <w:rPr/>
        <w:t>Reliant Energy Gas Storage, LLC</w:t>
      </w:r>
    </w:p>
    <w:p>
      <w:pPr>
        <w:pStyle w:val="BlockText"/>
        <w:spacing w:lineRule="exact" w:line="260" w:before="0" w:after="160"/>
        <w:ind w:start="0" w:end="0"/>
        <w:rPr/>
      </w:pPr>
      <w:r>
        <w:rPr/>
        <w:t xml:space="preserve">a Delaware limited liability company whose taxpayer identification number is </w:t>
      </w:r>
      <w:del w:id="0" w:author="gnemec" w:date="2001-11-21T15:59:00Z">
        <w:r>
          <w:rPr/>
          <w:delText>___________</w:delText>
        </w:r>
      </w:del>
      <w:ins w:id="1" w:author="gnemec" w:date="2001-11-21T15:59:00Z">
        <w:r>
          <w:rPr/>
          <w:t>73-1422279</w:t>
        </w:r>
      </w:ins>
      <w:r>
        <w:rPr/>
        <w:t>,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Normal"/>
        <w:widowControl/>
        <w:autoSpaceDE w:val="false"/>
        <w:spacing w:lineRule="atLeast" w:line="240"/>
        <w:jc w:val="both"/>
        <w:rPr>
          <w:color w:val="000000"/>
        </w:rPr>
      </w:pPr>
      <w:r>
        <w:rPr>
          <w:color w:val="000000"/>
        </w:rPr>
        <w:t>The Property is restricted in that no activity using explosives or other high-power detonating devices may be conducted on the Property within 500 feet of the storage well facility of Vendor located on the property (“Retained Property”) immediately adjacent to the northern boundary of Tracts 4a and 4b that would fracture or cause subsurface movement to the storage well facility of Vendor.  This restriction shall remain in effect as long as Vendor or Vendor’s Affiliate owns the Retained Property.</w:t>
      </w:r>
    </w:p>
    <w:p>
      <w:pPr>
        <w:pStyle w:val="Normal"/>
        <w:widowControl/>
        <w:autoSpaceDE w:val="false"/>
        <w:spacing w:lineRule="atLeast" w:line="240"/>
        <w:jc w:val="both"/>
        <w:rPr>
          <w:b/>
          <w:bCs/>
        </w:rPr>
      </w:pPr>
      <w:r>
        <w:rPr>
          <w:rFonts w:eastAsia="Courier New" w:cs="Courier New" w:ascii="Courier New" w:hAnsi="Courier New"/>
          <w:color w:val="000000"/>
          <w:sz w:val="20"/>
        </w:rPr>
        <w:t xml:space="preserve">  </w:t>
      </w:r>
    </w:p>
    <w:p>
      <w:pPr>
        <w:pStyle w:val="Normal"/>
        <w:jc w:val="both"/>
        <w:rPr/>
      </w:pPr>
      <w:r>
        <w:rPr>
          <w:b/>
          <w:bCs/>
        </w:rPr>
        <w:t xml:space="preserve">TO HAVE AND TO HOLD </w:t>
      </w:r>
      <w:r>
        <w:rPr/>
        <w:t>the Property unto Purchaser, its successors and assigns forever.</w:t>
      </w:r>
    </w:p>
    <w:p>
      <w:pPr>
        <w:pStyle w:val="Normal"/>
        <w:jc w:val="both"/>
        <w:rPr/>
      </w:pPr>
      <w:r>
        <w:rPr/>
      </w:r>
    </w:p>
    <w:p>
      <w:pPr>
        <w:pStyle w:val="Normal"/>
        <w:jc w:val="both"/>
        <w:rPr/>
      </w:pPr>
      <w:r>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jc w:val="both"/>
        <w:rPr/>
      </w:pPr>
      <w:r>
        <w:rPr/>
      </w:r>
    </w:p>
    <w:p>
      <w:pPr>
        <w:pStyle w:val="Normal"/>
        <w:jc w:val="both"/>
        <w:rPr/>
      </w:pPr>
      <w:r>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widowControl/>
        <w:jc w:val="both"/>
        <w:rPr/>
      </w:pPr>
      <w:r>
        <w:rPr/>
        <w:t>Vendor further represents and warrants that Vendor is the sole owner of the Property and there are no judgments, general or particular, of record against Vendor which affect the Property and  that there are no, and the Property is free and clear of all, leases, liens, privileges, mortgages, pledges, rights of way, servitudes, encroachments or other encumbrances which affect or burden or will affect or will burden the Property.</w:t>
      </w:r>
    </w:p>
    <w:p>
      <w:pPr>
        <w:pStyle w:val="Normal"/>
        <w:jc w:val="both"/>
        <w:rPr/>
      </w:pPr>
      <w:r>
        <w:rPr/>
      </w:r>
    </w:p>
    <w:p>
      <w:pPr>
        <w:pStyle w:val="Normal"/>
        <w:jc w:val="both"/>
        <w:rPr/>
      </w:pPr>
      <w:r>
        <w:rPr/>
        <w:t>Purchaser declared that all tax bills with respect to the Property should be mailed to Purchaser at the following address:</w:t>
      </w:r>
    </w:p>
    <w:p>
      <w:pPr>
        <w:pStyle w:val="Normal"/>
        <w:jc w:val="both"/>
        <w:rPr/>
      </w:pPr>
      <w:r>
        <w:rPr/>
      </w:r>
    </w:p>
    <w:p>
      <w:pPr>
        <w:pStyle w:val="Normal"/>
        <w:jc w:val="both"/>
        <w:rPr>
          <w:del w:id="2" w:author="gnemec" w:date="2001-11-21T15:59:00Z"/>
        </w:rPr>
      </w:pPr>
      <w:r>
        <w:rPr/>
        <w:tab/>
        <w:tab/>
        <w:tab/>
        <w:tab/>
        <w:t>Reliant Energy Gas Storage, LLC</w:t>
      </w:r>
    </w:p>
    <w:p>
      <w:pPr>
        <w:pStyle w:val="Normal"/>
        <w:jc w:val="both"/>
        <w:rPr>
          <w:del w:id="4" w:author="gnemec" w:date="2001-11-21T15:59:00Z"/>
        </w:rPr>
      </w:pPr>
      <w:del w:id="3" w:author="gnemec" w:date="2001-11-21T15:59:00Z">
        <w:r>
          <w:rPr/>
          <w:tab/>
          <w:tab/>
          <w:tab/>
          <w:tab/>
          <w:delText>___________________</w:delText>
        </w:r>
      </w:del>
    </w:p>
    <w:p>
      <w:pPr>
        <w:pStyle w:val="Normal"/>
        <w:jc w:val="both"/>
        <w:rPr>
          <w:del w:id="6" w:author="gnemec" w:date="2001-11-21T15:59:00Z"/>
        </w:rPr>
      </w:pPr>
      <w:del w:id="5" w:author="gnemec" w:date="2001-11-21T15:59:00Z">
        <w:r>
          <w:rPr/>
          <w:tab/>
          <w:tab/>
          <w:tab/>
          <w:tab/>
          <w:delText>___________________</w:delText>
        </w:r>
      </w:del>
    </w:p>
    <w:p>
      <w:pPr>
        <w:pStyle w:val="Normal"/>
        <w:jc w:val="both"/>
        <w:rPr>
          <w:del w:id="8" w:author="gnemec" w:date="2001-11-21T15:59:00Z"/>
        </w:rPr>
      </w:pPr>
      <w:del w:id="7" w:author="gnemec" w:date="2001-11-21T15:59:00Z">
        <w:r>
          <w:rPr/>
          <w:tab/>
          <w:tab/>
          <w:tab/>
          <w:tab/>
          <w:delText>___________________</w:delText>
        </w:r>
      </w:del>
    </w:p>
    <w:p>
      <w:pPr>
        <w:pStyle w:val="Normal"/>
        <w:jc w:val="both"/>
        <w:rPr>
          <w:ins w:id="11" w:author="gnemec" w:date="2001-11-21T15:59:00Z"/>
        </w:rPr>
      </w:pPr>
      <w:del w:id="9" w:author="gnemec" w:date="2001-11-21T15:59:00Z">
        <w:r>
          <w:rPr/>
          <w:tab/>
          <w:tab/>
          <w:tab/>
          <w:tab/>
          <w:delText>Attention:  _______________</w:delText>
        </w:r>
      </w:del>
      <w:ins w:id="10" w:author="gnemec" w:date="2001-11-21T15:59:00Z">
        <w:r>
          <w:rPr/>
          <w:tab/>
          <w:tab/>
          <w:tab/>
        </w:r>
      </w:ins>
    </w:p>
    <w:p>
      <w:pPr>
        <w:pStyle w:val="Normal"/>
        <w:ind w:firstLine="720" w:start="2160" w:end="0"/>
        <w:jc w:val="both"/>
        <w:rPr>
          <w:ins w:id="13" w:author="gnemec" w:date="2001-11-21T15:59:00Z"/>
        </w:rPr>
      </w:pPr>
      <w:ins w:id="12" w:author="gnemec" w:date="2001-11-21T15:59:00Z">
        <w:r>
          <w:rPr/>
          <w:t>1111 Louisiana Street</w:t>
          <w:tab/>
          <w:tab/>
          <w:tab/>
          <w:tab/>
          <w:tab/>
          <w:tab/>
          <w:tab/>
          <w:tab/>
          <w:t>Houston, Texas 77002</w:t>
          <w:tab/>
          <w:tab/>
          <w:tab/>
        </w:r>
      </w:ins>
    </w:p>
    <w:p>
      <w:pPr>
        <w:pStyle w:val="Normal"/>
        <w:ind w:firstLine="720" w:start="2160" w:end="0"/>
        <w:jc w:val="both"/>
        <w:rPr/>
      </w:pPr>
      <w:ins w:id="14" w:author="gnemec" w:date="2001-11-21T15:59:00Z">
        <w:r>
          <w:rPr/>
          <w:t>Attn: Doug Divine</w:t>
          <w:tab/>
        </w:r>
      </w:ins>
    </w:p>
    <w:p>
      <w:pPr>
        <w:pStyle w:val="Normal"/>
        <w:jc w:val="both"/>
        <w:rPr/>
      </w:pPr>
      <w:r>
        <w:rPr/>
      </w:r>
    </w:p>
    <w:p>
      <w:pPr>
        <w:pStyle w:val="Normal"/>
        <w:jc w:val="both"/>
        <w:rPr/>
      </w:pPr>
      <w:r>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ind w:firstLine="720" w:end="0"/>
        <w:jc w:val="both"/>
        <w:rPr/>
      </w:pPr>
      <w:r>
        <w:rPr/>
      </w:r>
    </w:p>
    <w:p>
      <w:pPr>
        <w:pStyle w:val="Normal"/>
        <w:jc w:val="both"/>
        <w:rPr/>
      </w:pPr>
      <w:r>
        <w:rPr/>
        <w:t xml:space="preserve">Notwithstanding the provisions in the preceding paragraph, Vendor hereby represents and warrants that it has no knowledge of any Environmental Liability (as defined hereinafter) with respect to the Property.   </w:t>
      </w:r>
    </w:p>
    <w:p>
      <w:pPr>
        <w:pStyle w:val="BodyTextIndent3"/>
        <w:tabs>
          <w:tab w:val="clear" w:pos="1440"/>
        </w:tabs>
        <w:spacing w:lineRule="auto" w:line="240"/>
        <w:rPr>
          <w:rFonts w:ascii="Times New Roman" w:hAnsi="Times New Roman" w:cs="Times New Roman"/>
        </w:rPr>
      </w:pPr>
      <w:r>
        <w:rPr>
          <w:rFonts w:cs="Times New Roman" w:ascii="Times New Roman" w:hAnsi="Times New Roman"/>
        </w:rPr>
      </w:r>
    </w:p>
    <w:p>
      <w:pPr>
        <w:pStyle w:val="BodyTextIndent3"/>
        <w:tabs>
          <w:tab w:val="clear" w:pos="1440"/>
        </w:tabs>
        <w:spacing w:lineRule="auto" w:line="240"/>
        <w:ind w:hanging="0" w:end="0"/>
        <w:rPr/>
      </w:pPr>
      <w:r>
        <w:rPr>
          <w:rFonts w:cs="Times New Roman" w:ascii="Times New Roman" w:hAnsi="Times New Roman"/>
        </w:rPr>
        <w:t xml:space="preserve">In further consideration for Purchaser’s purchase of the Property, Vendor does hereby agree that it shall indemnify and hold harmless Purchaser, its officers, directors, employees, agents, successors and assigns from any and all liabilities, losses, damages, claims, costs and expenses, interest, awards and judgments and penalties (including, without limitation, reasonable attorney’s fees and court costs) </w:t>
      </w:r>
      <w:del w:id="15" w:author="gnemec" w:date="2001-11-21T15:59:00Z">
        <w:r>
          <w:rPr>
            <w:rFonts w:cs="Times New Roman" w:ascii="Times New Roman" w:hAnsi="Times New Roman"/>
          </w:rPr>
          <w:delText>actually suffered or incurred by</w:delText>
        </w:r>
      </w:del>
      <w:ins w:id="16" w:author="gnemec" w:date="2001-11-21T15:59:00Z">
        <w:r>
          <w:rPr>
            <w:rFonts w:cs="Times New Roman" w:ascii="Times New Roman" w:hAnsi="Times New Roman"/>
          </w:rPr>
          <w:t>of</w:t>
        </w:r>
      </w:ins>
      <w:r>
        <w:rPr>
          <w:rFonts w:cs="Times New Roman" w:ascii="Times New Roman" w:hAnsi="Times New Roman"/>
        </w:rPr>
        <w:t xml:space="preserve"> Purchaser (“Purchaser Losses”) to the extent arising out of or resulting exclusively and solely from:</w:t>
      </w:r>
    </w:p>
    <w:p>
      <w:pPr>
        <w:pStyle w:val="BodyTextIndent2"/>
        <w:tabs>
          <w:tab w:val="left" w:pos="1440" w:leader="none"/>
          <w:tab w:val="left" w:pos="2430" w:leader="none"/>
        </w:tabs>
        <w:spacing w:lineRule="auto" w:line="240"/>
        <w:ind w:hanging="0" w:start="144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the breach of any representation or warranty by Vendor contained herein;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numPr>
          <w:ilvl w:val="0"/>
          <w:numId w:val="2"/>
        </w:numPr>
        <w:tabs>
          <w:tab w:val="left" w:pos="720" w:leader="none"/>
          <w:tab w:val="left" w:pos="1440" w:leader="none"/>
          <w:tab w:val="left" w:pos="2430" w:leader="none"/>
        </w:tabs>
        <w:spacing w:lineRule="auto" w:line="240"/>
        <w:rPr>
          <w:rFonts w:ascii="Times New Roman" w:hAnsi="Times New Roman" w:cs="Times New Roman"/>
        </w:rPr>
      </w:pPr>
      <w:r>
        <w:rPr>
          <w:rFonts w:cs="Times New Roman" w:ascii="Times New Roman" w:hAnsi="Times New Roman"/>
        </w:rPr>
        <w:t xml:space="preserve">any Environmental Liability, of which Vendor had any knowledge before the Effective Date, arising out of or resulting from (a) ownership of the Property by Vendor, its Affiliates, or any other Person or (b) the operations of Vendor, its Affiliates, or any other Person on the Property prior to the Effective Date of this Act; provided, however, that pursuant to this subparagraph (ii), Purchaser shall be indemnified only to the extent such Purchaser </w:t>
      </w:r>
      <w:r>
        <w:rPr>
          <w:rFonts w:cs="Times New Roman" w:ascii="Times New Roman" w:hAnsi="Times New Roman"/>
          <w:caps/>
        </w:rPr>
        <w:t>l</w:t>
      </w:r>
      <w:r>
        <w:rPr>
          <w:rFonts w:cs="Times New Roman" w:ascii="Times New Roman" w:hAnsi="Times New Roman"/>
        </w:rPr>
        <w:t>osses arise out of or result from a Government Demand or Third Party Environmental Claim asserted against Purchaser, its officers, directors, employees, agents, insurers, successors and assigns.</w:t>
      </w:r>
    </w:p>
    <w:p>
      <w:pPr>
        <w:pStyle w:val="BodyTextIndent2"/>
        <w:tabs>
          <w:tab w:val="clear" w:pos="1440"/>
          <w:tab w:val="left" w:pos="72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t>The indemnifications in this paragraph shall survive the Effective Date of this Act.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
        <w:rPr/>
      </w:pPr>
      <w:r>
        <w:rPr/>
        <w:t>As used in this Act, the following terms shall have the following meanings:</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w:t>
        <w:tab/>
      </w:r>
      <w:r>
        <w:rPr>
          <w:rFonts w:cs="Times New Roman" w:ascii="Times New Roman" w:hAnsi="Times New Roman"/>
          <w:b/>
        </w:rPr>
        <w:t>“Affiliate”</w:t>
      </w:r>
      <w:r>
        <w:rPr>
          <w:rFonts w:cs="Times New Roman" w:ascii="Times New Roman" w:hAnsi="Times New Roman"/>
        </w:rPr>
        <w:t xml:space="preserve"> of a Person means any Person directly or indirectly controlling, controlled by, or under common control with, the first such </w:t>
      </w:r>
      <w:r>
        <w:rPr>
          <w:rFonts w:cs="Times New Roman" w:ascii="Times New Roman" w:hAnsi="Times New Roman"/>
          <w:caps/>
        </w:rPr>
        <w:t>p</w:t>
      </w:r>
      <w:r>
        <w:rPr>
          <w:rFonts w:cs="Times New Roman" w:ascii="Times New Roman" w:hAnsi="Times New Roman"/>
        </w:rPr>
        <w:t>erson.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w:t>
        <w:tab/>
      </w:r>
      <w:r>
        <w:rPr>
          <w:rFonts w:cs="Times New Roman" w:ascii="Times New Roman" w:hAnsi="Times New Roman"/>
          <w:b/>
        </w:rPr>
        <w:t>“Environmental Laws”</w:t>
      </w:r>
      <w:r>
        <w:rPr>
          <w:rFonts w:cs="Times New Roman"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b/>
        </w:rPr>
        <w:t>“Environmental Liability”</w:t>
      </w:r>
      <w:r>
        <w:rPr>
          <w:rFonts w:cs="Times New Roman"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xml:space="preserve">.), the Louisiana Environmental Quality Act, as amended (La. R.S. 30:2001,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or the rules and regulations promulgated under the authority of said Acts.</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b/>
        </w:rPr>
        <w:t>“Government Demand”</w:t>
      </w:r>
      <w:r>
        <w:rPr>
          <w:rFonts w:cs="Times New Roman"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arises out of actions or inactions occurring, or any condition of the Property existing, before the Effective Date and which is not initiated by or on behalf of Purchaser or which does not arise out of, or is not related to, any actions or inactions of Purchaser or its Affiliates, their officers, directors, employees, contractors, agents, successors or assigns, or any person(s) acting for or on their behalf, or under their direction or control.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w:t>
        <w:tab/>
      </w:r>
      <w:r>
        <w:rPr>
          <w:rFonts w:cs="Times New Roman" w:ascii="Times New Roman" w:hAnsi="Times New Roman"/>
          <w:b/>
        </w:rPr>
        <w:t>“Governmental Authority”</w:t>
      </w:r>
      <w:r>
        <w:rPr>
          <w:rFonts w:cs="Times New Roman"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w:t>
        <w:tab/>
      </w:r>
      <w:r>
        <w:rPr>
          <w:rFonts w:cs="Times New Roman" w:ascii="Times New Roman" w:hAnsi="Times New Roman"/>
          <w:b/>
        </w:rPr>
        <w:t>“Hazardous Materials”</w:t>
      </w:r>
      <w:r>
        <w:rPr>
          <w:rFonts w:cs="Times New Roman"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w:t>
        <w:tab/>
      </w:r>
      <w:r>
        <w:rPr>
          <w:rFonts w:cs="Times New Roman" w:ascii="Times New Roman" w:hAnsi="Times New Roman"/>
          <w:b/>
        </w:rPr>
        <w:t>“Person”</w:t>
      </w:r>
      <w:r>
        <w:rPr>
          <w:rFonts w:cs="Times New Roman" w:ascii="Times New Roman" w:hAnsi="Times New Roman"/>
        </w:rPr>
        <w:t xml:space="preserve"> means any individual, corporation, partnership, limited liability company or other business organization of any kind, association, trust, excluding Purchaser, its successors or assigns, or any </w:t>
      </w:r>
      <w:r>
        <w:rPr>
          <w:rFonts w:cs="Times New Roman" w:ascii="Times New Roman" w:hAnsi="Times New Roman"/>
          <w:caps/>
        </w:rPr>
        <w:t>g</w:t>
      </w:r>
      <w:r>
        <w:rPr>
          <w:rFonts w:cs="Times New Roman" w:ascii="Times New Roman" w:hAnsi="Times New Roman"/>
        </w:rPr>
        <w:t xml:space="preserve">overnmental </w:t>
      </w:r>
      <w:r>
        <w:rPr>
          <w:rFonts w:cs="Times New Roman" w:ascii="Times New Roman" w:hAnsi="Times New Roman"/>
          <w:caps/>
        </w:rPr>
        <w:t>A</w:t>
      </w:r>
      <w:r>
        <w:rPr>
          <w:rFonts w:cs="Times New Roman" w:ascii="Times New Roman" w:hAnsi="Times New Roman"/>
        </w:rPr>
        <w:t>uthority.</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(viii)</w:t>
        <w:tab/>
      </w:r>
      <w:r>
        <w:rPr>
          <w:rFonts w:cs="Times New Roman" w:ascii="Times New Roman" w:hAnsi="Times New Roman"/>
          <w:b/>
        </w:rPr>
        <w:t>“Release of Hazardous Materials”</w:t>
      </w:r>
      <w:r>
        <w:rPr>
          <w:rFonts w:cs="Times New Roman"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(ix)</w:t>
        <w:tab/>
      </w:r>
      <w:r>
        <w:rPr>
          <w:rFonts w:cs="Times New Roman" w:ascii="Times New Roman" w:hAnsi="Times New Roman"/>
          <w:b/>
        </w:rPr>
        <w:t>“Third Party Environmental Claims”</w:t>
      </w:r>
      <w:r>
        <w:rPr>
          <w:rFonts w:cs="Times New Roman"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jc w:val="both"/>
        <w:rPr>
          <w:rFonts w:ascii="Times New Roman" w:hAnsi="Times New Roman" w:cs="Times New Roman"/>
        </w:rPr>
      </w:pPr>
      <w:r>
        <w:rPr>
          <w:rFonts w:cs="Times New Roman"/>
        </w:rPr>
      </w:r>
    </w:p>
    <w:p>
      <w:pPr>
        <w:pStyle w:val="Normal"/>
        <w:jc w:val="both"/>
        <w:rPr/>
      </w:pPr>
      <w:r>
        <w:rPr>
          <w:b/>
          <w:bCs/>
        </w:rPr>
        <w:t xml:space="preserve">Notwithstanding anything to the contrary contained herein, all of Vendor’s representations and warranties contained herein and Vendor’s obligation to indemnify and hold Purchaser harmless for a breach of any representation or warranty contained herein shall </w:t>
      </w:r>
      <w:del w:id="17" w:author="gnemec" w:date="2001-11-21T15:59:00Z">
        <w:r>
          <w:rPr>
            <w:b/>
            <w:bCs/>
          </w:rPr>
          <w:delText>terminate 180 days following</w:delText>
        </w:r>
      </w:del>
      <w:ins w:id="18" w:author="gnemec" w:date="2001-11-21T15:59:00Z">
        <w:r>
          <w:rPr>
            <w:b/>
            <w:bCs/>
          </w:rPr>
          <w:t>be limited to each claim made by Purchaser for which Purchaser has given Vendor written notice of such claim not later than 180 days after</w:t>
        </w:r>
      </w:ins>
      <w:r>
        <w:rPr>
          <w:b/>
          <w:bCs/>
        </w:rPr>
        <w:t xml:space="preserve"> the Effective Date</w:t>
      </w:r>
      <w:ins w:id="19" w:author="gnemec" w:date="2001-11-21T15:59:00Z">
        <w:r>
          <w:rPr>
            <w:b/>
            <w:bCs/>
          </w:rPr>
          <w:t>,</w:t>
        </w:r>
      </w:ins>
      <w:ins w:id="20" w:author="gnemec" w:date="2001-11-21T15:59:00Z">
        <w:r>
          <w:rPr/>
          <w:t xml:space="preserve"> </w:t>
        </w:r>
      </w:ins>
      <w:r>
        <w:rPr>
          <w:b/>
          <w:bCs/>
        </w:rPr>
        <w:t>and Vendor’s obligation to indemnify and hold Purchaser harmless for a breach of any representation or warranty contained herein, shall be limited to an amount which shall not exceed $3,000,000.000 in the aggregate.</w:t>
      </w:r>
    </w:p>
    <w:p>
      <w:pPr>
        <w:pStyle w:val="Normal"/>
        <w:jc w:val="both"/>
        <w:rPr>
          <w:b/>
          <w:bCs/>
        </w:rPr>
      </w:pPr>
      <w:r>
        <w:rPr>
          <w:b/>
          <w:bCs/>
        </w:rPr>
      </w:r>
    </w:p>
    <w:p>
      <w:pPr>
        <w:pStyle w:val="BodyText"/>
        <w:widowControl/>
        <w:spacing w:before="0" w:after="0"/>
        <w:rPr>
          <w:ins w:id="22" w:author="gnemec" w:date="2001-11-21T15:59:00Z"/>
        </w:rPr>
      </w:pPr>
      <w:ins w:id="21" w:author="gnemec" w:date="2001-11-21T15:59:00Z">
        <w:r>
          <w:rPr/>
          <w:t>Any notice required or permitted to be delivered hereunder shall be in writing and shall be deemed to have been validly given or served by depositing same with a national overnight delivery service (e.g., FedEx) for next business day delivery or by depositing same in the Untied States mail, postage prepaid, registered or certified mail, return receipt requested, addressed to Vendor or Purchaser, as the case may be, at the addresses set forth below or at such other address as hereafter designated by either party in writing to the other party.</w:t>
        </w:r>
      </w:ins>
    </w:p>
    <w:p>
      <w:pPr>
        <w:pStyle w:val="Normal"/>
        <w:widowControl/>
        <w:jc w:val="both"/>
        <w:rPr>
          <w:ins w:id="24" w:author="gnemec" w:date="2001-11-21T15:59:00Z"/>
        </w:rPr>
      </w:pPr>
      <w:ins w:id="23" w:author="gnemec" w:date="2001-11-21T15:59:00Z">
        <w:r>
          <w:rPr/>
        </w:r>
      </w:ins>
    </w:p>
    <w:p>
      <w:pPr>
        <w:pStyle w:val="Heading1"/>
        <w:widowControl/>
        <w:ind w:hanging="0" w:start="0"/>
        <w:rPr>
          <w:b w:val="false"/>
          <w:bCs w:val="false"/>
          <w:ins w:id="26" w:author="gnemec" w:date="2001-11-21T15:59:00Z"/>
        </w:rPr>
      </w:pPr>
      <w:ins w:id="25" w:author="gnemec" w:date="2001-11-21T15:59:00Z">
        <w:r>
          <w:rPr>
            <w:b w:val="false"/>
            <w:bCs w:val="false"/>
          </w:rPr>
          <w:t>PURCHASER</w:t>
          <w:tab/>
          <w:tab/>
          <w:tab/>
          <w:tab/>
          <w:tab/>
          <w:t>VENDOR</w:t>
        </w:r>
      </w:ins>
    </w:p>
    <w:p>
      <w:pPr>
        <w:pStyle w:val="Normal"/>
        <w:jc w:val="both"/>
        <w:rPr>
          <w:b/>
          <w:bCs/>
          <w:ins w:id="28" w:author="gnemec" w:date="2001-11-21T15:59:00Z"/>
        </w:rPr>
      </w:pPr>
      <w:ins w:id="27" w:author="gnemec" w:date="2001-11-21T15:59:00Z">
        <w:r>
          <w:rPr>
            <w:b/>
            <w:bCs/>
          </w:rPr>
        </w:r>
      </w:ins>
    </w:p>
    <w:p>
      <w:pPr>
        <w:pStyle w:val="Normal"/>
        <w:jc w:val="both"/>
        <w:rPr>
          <w:ins w:id="30" w:author="gnemec" w:date="2001-11-21T15:59:00Z"/>
        </w:rPr>
      </w:pPr>
      <w:ins w:id="29" w:author="gnemec" w:date="2001-11-21T15:59:00Z">
        <w:r>
          <w:rPr/>
          <w:t>Reliant Energy Gas Storage, LLC</w:t>
          <w:tab/>
          <w:tab/>
          <w:tab/>
          <w:t>LRCI, Inc.</w:t>
        </w:r>
      </w:ins>
    </w:p>
    <w:p>
      <w:pPr>
        <w:pStyle w:val="Normal"/>
        <w:jc w:val="both"/>
        <w:rPr>
          <w:ins w:id="32" w:author="gnemec" w:date="2001-11-21T15:59:00Z"/>
        </w:rPr>
      </w:pPr>
      <w:ins w:id="31" w:author="gnemec" w:date="2001-11-21T15:59:00Z">
        <w:r>
          <w:rPr/>
          <w:t>1111 Louisiana Street</w:t>
          <w:tab/>
          <w:tab/>
          <w:tab/>
          <w:tab/>
          <w:tab/>
          <w:t>1400 Smith Street</w:t>
        </w:r>
      </w:ins>
    </w:p>
    <w:p>
      <w:pPr>
        <w:pStyle w:val="Normal"/>
        <w:jc w:val="both"/>
        <w:rPr>
          <w:ins w:id="34" w:author="gnemec" w:date="2001-11-21T15:59:00Z"/>
        </w:rPr>
      </w:pPr>
      <w:ins w:id="33" w:author="gnemec" w:date="2001-11-21T15:59:00Z">
        <w:r>
          <w:rPr/>
          <w:t>Houston, Texas 77002</w:t>
          <w:tab/>
          <w:tab/>
          <w:tab/>
          <w:tab/>
          <w:t>Houston, Texas 77002</w:t>
          <w:tab/>
          <w:tab/>
          <w:tab/>
        </w:r>
      </w:ins>
    </w:p>
    <w:p>
      <w:pPr>
        <w:pStyle w:val="Normal"/>
        <w:jc w:val="both"/>
        <w:rPr>
          <w:ins w:id="36" w:author="gnemec" w:date="2001-11-21T15:59:00Z"/>
        </w:rPr>
      </w:pPr>
      <w:ins w:id="35" w:author="gnemec" w:date="2001-11-21T15:59:00Z">
        <w:r>
          <w:rPr/>
          <w:t>Attn: Doug Divine</w:t>
          <w:tab/>
          <w:tab/>
          <w:tab/>
          <w:tab/>
          <w:tab/>
          <w:t>Attn: Jean Mrha</w:t>
          <w:tab/>
          <w:tab/>
        </w:r>
      </w:ins>
    </w:p>
    <w:p>
      <w:pPr>
        <w:pStyle w:val="Normal"/>
        <w:jc w:val="both"/>
        <w:rPr>
          <w:ins w:id="38" w:author="gnemec" w:date="2001-11-21T15:59:00Z"/>
        </w:rPr>
      </w:pPr>
      <w:ins w:id="37" w:author="gnemec" w:date="2001-11-21T15:59:00Z">
        <w:r>
          <w:rPr/>
        </w:r>
      </w:ins>
    </w:p>
    <w:p>
      <w:pPr>
        <w:pStyle w:val="Normal"/>
        <w:jc w:val="both"/>
        <w:rPr>
          <w:ins w:id="40" w:author="gnemec" w:date="2001-11-21T15:59:00Z"/>
        </w:rPr>
      </w:pPr>
      <w:ins w:id="39" w:author="gnemec" w:date="2001-11-21T15:59:00Z">
        <w:r>
          <w:rPr/>
        </w:r>
      </w:ins>
    </w:p>
    <w:p>
      <w:pPr>
        <w:pStyle w:val="Normal"/>
        <w:jc w:val="both"/>
        <w:rPr/>
      </w:pPr>
      <w:r>
        <w:rPr/>
        <w:t>Vendor further represents and warrants the following to Purchaser as of the Effective Date:</w:t>
      </w:r>
    </w:p>
    <w:p>
      <w:pPr>
        <w:pStyle w:val="Normal"/>
        <w:jc w:val="both"/>
        <w:rPr/>
      </w:pPr>
      <w:r>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caps/>
        </w:rPr>
        <w:t>t</w:t>
      </w:r>
      <w:r>
        <w:rPr>
          <w:rFonts w:cs="Times New Roman" w:ascii="Times New Roman" w:hAnsi="Times New Roman"/>
        </w:rPr>
        <w:t>his Act has been duly authorized, executed and delivered by and on behalf of Vendor and constitutes the legal, valid and binding agreement of Vendor.</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81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caps/>
        </w:rPr>
        <w:t>t</w:t>
      </w:r>
      <w:r>
        <w:rPr>
          <w:rFonts w:cs="Times New Roman"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tabs>
          <w:tab w:val="left" w:pos="81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t>(vi)</w:t>
        <w:tab/>
        <w:t>Vendor has paid all fees or other charges imposed on it or any of its rights, title and interest in and to the Property by any Governmental Authority.</w:t>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Act have declared themselves to be of full capacity.</w:t>
      </w:r>
    </w:p>
    <w:p>
      <w:pPr>
        <w:pStyle w:val="Normal"/>
        <w:jc w:val="both"/>
        <w:rPr/>
      </w:pPr>
      <w:r>
        <w:rPr/>
      </w:r>
    </w:p>
    <w:p>
      <w:pPr>
        <w:pStyle w:val="Normal"/>
        <w:jc w:val="both"/>
        <w:rPr/>
      </w:pPr>
      <w:r>
        <w:rPr/>
        <w:t>This Act shall be governed by, construed under, and interpreted and enforced in accordance with, the laws of the State of Louisiana.</w:t>
      </w:r>
    </w:p>
    <w:p>
      <w:pPr>
        <w:pStyle w:val="Normal"/>
        <w:jc w:val="both"/>
        <w:rPr/>
      </w:pPr>
      <w:r>
        <w:rPr/>
      </w:r>
    </w:p>
    <w:p>
      <w:pPr>
        <w:pStyle w:val="Normal"/>
        <w:jc w:val="both"/>
        <w:rPr/>
      </w:pPr>
      <w:r>
        <w:rPr>
          <w:b/>
          <w:bCs/>
        </w:rPr>
        <w:t>THUS DONE, SIGNED  AND PASSED</w:t>
      </w:r>
      <w:r>
        <w:rPr/>
        <w:t xml:space="preserve">, in the County of Harris, State of Texas, on this ___ day of </w:t>
      </w:r>
      <w:del w:id="41" w:author="gnemec" w:date="2001-11-21T15:59:00Z">
        <w:r>
          <w:rPr/>
          <w:delText>__________</w:delText>
        </w:r>
      </w:del>
      <w:ins w:id="42" w:author="gnemec" w:date="2001-11-21T15:59:00Z">
        <w:r>
          <w:rPr/>
          <w:t>November</w:t>
        </w:r>
      </w:ins>
      <w:r>
        <w:rPr/>
        <w:t>,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720" w:start="3600" w:end="0"/>
        <w:jc w:val="both"/>
        <w:rPr/>
      </w:pPr>
      <w:r>
        <w:rPr/>
        <w:t>Name:</w:t>
        <w:tab/>
      </w:r>
      <w:del w:id="43" w:author="gnemec" w:date="2001-11-21T15:59:00Z">
        <w:r>
          <w:rPr/>
          <w:delText>Jean Mrha</w:delText>
        </w:r>
      </w:del>
      <w:ins w:id="44" w:author="gnemec" w:date="2001-11-21T15:59:00Z">
        <w:r>
          <w:rPr/>
          <w:t>_____________________________</w:t>
        </w:r>
      </w:ins>
    </w:p>
    <w:p>
      <w:pPr>
        <w:pStyle w:val="Normal"/>
        <w:jc w:val="both"/>
        <w:rPr/>
      </w:pPr>
      <w:r>
        <w:rPr/>
        <w:t>_________________________</w:t>
        <w:tab/>
        <w:tab/>
      </w:r>
      <w:del w:id="45" w:author="gnemec" w:date="2001-11-21T15:59:00Z">
        <w:r>
          <w:rPr/>
          <w:tab/>
        </w:r>
      </w:del>
      <w:r>
        <w:rPr/>
        <w:t>Title:</w:t>
        <w:tab/>
        <w:t>Vice-President</w:t>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Normal"/>
        <w:jc w:val="both"/>
        <w:rPr/>
      </w:pPr>
      <w:r>
        <w:rPr>
          <w:b/>
          <w:bCs/>
        </w:rPr>
        <w:t>THUS DONE, SIGNED AND PASSED</w:t>
      </w:r>
      <w:r>
        <w:rPr/>
        <w:t xml:space="preserve">, in the County of Harris, State of Texas, on this ___ day of </w:t>
      </w:r>
      <w:del w:id="46" w:author="gnemec" w:date="2001-11-21T15:59:00Z">
        <w:r>
          <w:rPr/>
          <w:delText>__________</w:delText>
        </w:r>
      </w:del>
      <w:ins w:id="47" w:author="gnemec" w:date="2001-11-21T15:59:00Z">
        <w:r>
          <w:rPr/>
          <w:t>November</w:t>
        </w:r>
      </w:ins>
      <w:r>
        <w:rPr/>
        <w:t>,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b/>
        </w:rPr>
      </w:pPr>
      <w:r>
        <w:rPr/>
        <w:tab/>
        <w:tab/>
      </w:r>
      <w:r>
        <w:rPr>
          <w:b/>
        </w:rPr>
        <w:t xml:space="preserve">RELIANT ENERGY </w:t>
      </w:r>
      <w:del w:id="48" w:author="gnemec" w:date="2001-11-21T15:59:00Z">
        <w:r>
          <w:rPr>
            <w:b/>
          </w:rPr>
          <w:delText>__________</w:delText>
        </w:r>
      </w:del>
      <w:ins w:id="49" w:author="gnemec" w:date="2001-11-21T15:59:00Z">
        <w:r>
          <w:rPr>
            <w:b/>
          </w:rPr>
          <w:t>GAS STORAGE, LLC</w:t>
        </w:r>
      </w:ins>
    </w:p>
    <w:p>
      <w:pPr>
        <w:pStyle w:val="Normal"/>
        <w:ind w:start="2880" w:end="0"/>
        <w:jc w:val="both"/>
        <w:rPr>
          <w:b/>
        </w:rPr>
      </w:pPr>
      <w:r>
        <w:rPr>
          <w:b/>
        </w:rPr>
        <w:tab/>
      </w:r>
    </w:p>
    <w:p>
      <w:pPr>
        <w:pStyle w:val="Normal"/>
        <w:tabs>
          <w:tab w:val="clear" w:pos="720"/>
          <w:tab w:val="left" w:pos="-1440" w:leader="none"/>
        </w:tabs>
        <w:ind w:hanging="8640" w:start="8640" w:end="0"/>
        <w:jc w:val="both"/>
        <w:rPr/>
      </w:pPr>
      <w:r>
        <w:rPr/>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jc w:val="center"/>
        <w:rPr>
          <w:sz w:val="24"/>
        </w:rPr>
      </w:pPr>
      <w:r>
        <w:rPr>
          <w:sz w:val="24"/>
        </w:rPr>
        <w:t>[Attach certified resolutions of the shareholders</w:t>
      </w:r>
    </w:p>
    <w:p>
      <w:pPr>
        <w:pStyle w:val="OmniPage1"/>
        <w:tabs>
          <w:tab w:val="clear" w:pos="720"/>
          <w:tab w:val="right" w:pos="6787" w:leader="none"/>
        </w:tabs>
        <w:jc w:val="center"/>
        <w:rPr>
          <w:sz w:val="24"/>
        </w:rPr>
      </w:pPr>
      <w:r>
        <w:rPr>
          <w:sz w:val="24"/>
        </w:rPr>
        <w:t>(as required by La. R.S. 12:121) and the</w:t>
      </w:r>
    </w:p>
    <w:p>
      <w:pPr>
        <w:pStyle w:val="OmniPage1"/>
        <w:tabs>
          <w:tab w:val="clear" w:pos="720"/>
          <w:tab w:val="right" w:pos="6787" w:leader="none"/>
        </w:tabs>
        <w:jc w:val="center"/>
        <w:rPr>
          <w:sz w:val="24"/>
        </w:rPr>
      </w:pPr>
      <w:r>
        <w:rPr>
          <w:sz w:val="24"/>
        </w:rPr>
        <w:t xml:space="preserve">Board of Directors of Vendor to </w:t>
      </w:r>
    </w:p>
    <w:p>
      <w:pPr>
        <w:sectPr>
          <w:headerReference w:type="default" r:id="rId2"/>
          <w:footerReference w:type="default" r:id="rId3"/>
          <w:type w:val="nextPage"/>
          <w:pgSz w:w="12240" w:h="15840"/>
          <w:pgMar w:left="1440" w:right="1440" w:gutter="0" w:header="720" w:top="1080" w:footer="432" w:bottom="1152"/>
          <w:pgNumType w:fmt="decimal"/>
          <w:formProt w:val="false"/>
          <w:textDirection w:val="lrTb"/>
          <w:docGrid w:type="default" w:linePitch="360" w:charSpace="0"/>
        </w:sectPr>
        <w:pStyle w:val="OmniPage1"/>
        <w:tabs>
          <w:tab w:val="clear" w:pos="720"/>
          <w:tab w:val="right" w:pos="6787" w:leader="none"/>
        </w:tabs>
        <w:jc w:val="center"/>
        <w:rPr>
          <w:sz w:val="24"/>
        </w:rPr>
      </w:pPr>
      <w:r>
        <w:rPr>
          <w:sz w:val="24"/>
        </w:rPr>
        <w:t>authorize the execution of the Act of Sale]</w: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432" w:bottom="1152"/>
          <w:pgNumType w:start="1" w:fmt="decimal"/>
          <w:formProt w:val="false"/>
          <w:textDirection w:val="lrTb"/>
          <w:docGrid w:type="default" w:linePitch="360" w:charSpace="0"/>
        </w:sectPr>
        <w:pStyle w:val="Normal"/>
        <w:jc w:val="center"/>
        <w:rPr/>
      </w:pPr>
      <w:r>
        <w:rPr/>
        <w:t>[PROPERTY DESCRIPTION OF TRACTS]</w:t>
      </w:r>
    </w:p>
    <w:p>
      <w:pPr>
        <w:pStyle w:val="Normal"/>
        <w:jc w:val="both"/>
        <w:rPr/>
      </w:pPr>
      <w:r>
        <w:rPr/>
      </w:r>
    </w:p>
    <w:p>
      <w:pPr>
        <w:pStyle w:val="OmniPage1"/>
        <w:tabs>
          <w:tab w:val="clear" w:pos="720"/>
          <w:tab w:val="right" w:pos="6787" w:leader="none"/>
        </w:tabs>
        <w:jc w:val="center"/>
        <w:rPr>
          <w:b/>
          <w:bCs/>
          <w:sz w:val="24"/>
        </w:rPr>
      </w:pPr>
      <w:r>
        <w:rPr>
          <w:b/>
          <w:bCs/>
          <w:sz w:val="24"/>
        </w:rPr>
        <w:t>EXHIBIT “B”</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pStyle w:val="Normal"/>
        <w:jc w:val="center"/>
        <w:rPr/>
      </w:pPr>
      <w:r>
        <w:rPr/>
        <w:t>[NONE]</w:t>
      </w:r>
    </w:p>
    <w:p>
      <w:pPr>
        <w:pStyle w:val="Normal"/>
        <w:rPr/>
      </w:pPr>
      <w:r>
        <w:rPr/>
      </w:r>
    </w:p>
    <w:p>
      <w:pPr>
        <w:pStyle w:val="Normal"/>
        <w:jc w:val="both"/>
        <w:rPr/>
      </w:pPr>
      <w:r>
        <w:rPr/>
      </w:r>
    </w:p>
    <w:sectPr>
      <w:headerReference w:type="default" r:id="rId8"/>
      <w:headerReference w:type="first" r:id="rId9"/>
      <w:footerReference w:type="default" r:id="rId10"/>
      <w:footerReference w:type="first" r:id="rId11"/>
      <w:type w:val="nextPage"/>
      <w:pgSz w:w="12240" w:h="15840"/>
      <w:pgMar w:left="1440" w:right="1440" w:gutter="0" w:header="1440" w:top="1496"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B</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del w:id="51" w:author="gnemec" w:date="2001-11-21T15:59:00Z"/>
      </w:rPr>
    </w:pPr>
    <w:r>
      <w:rPr/>
      <w:tab/>
      <w:tab/>
    </w:r>
    <w:del w:id="50" w:author="gnemec" w:date="2001-11-21T15:59:00Z">
      <w:r>
        <w:rPr>
          <w:b/>
          <w:bCs/>
        </w:rPr>
        <w:delText>DRAFT</w:delText>
      </w:r>
    </w:del>
  </w:p>
  <w:p>
    <w:pPr>
      <w:pStyle w:val="Header"/>
      <w:tabs>
        <w:tab w:val="center" w:pos="4320" w:leader="none"/>
        <w:tab w:val="left" w:pos="7200" w:leader="none"/>
        <w:tab w:val="right" w:pos="8640" w:leader="none"/>
      </w:tabs>
      <w:rPr>
        <w:b/>
        <w:bCs/>
        <w:u w:val="double"/>
      </w:rPr>
    </w:pPr>
    <w:del w:id="52" w:author="gnemec" w:date="2001-11-21T15:59:00Z">
      <w:r>
        <w:rPr>
          <w:b/>
          <w:bCs/>
        </w:rPr>
        <w:tab/>
        <w:tab/>
      </w:r>
    </w:del>
    <w:del w:id="53" w:author="gnemec" w:date="2001-11-21T15:59:00Z">
      <w:r>
        <w:rPr>
          <w:b/>
          <w:bCs/>
          <w:u w:val="double"/>
        </w:rPr>
        <w:delText>November 20, 2001</w:delText>
      </w:r>
    </w:del>
  </w:p>
  <w:p>
    <w:pPr>
      <w:pStyle w:val="Header"/>
      <w:tabs>
        <w:tab w:val="center" w:pos="4320" w:leader="none"/>
        <w:tab w:val="left" w:pos="7200" w:leader="none"/>
        <w:tab w:val="right" w:pos="8640" w:leader="none"/>
      </w:tabs>
      <w:rPr>
        <w:b/>
        <w:bCs/>
        <w:u w:val="double"/>
      </w:rPr>
    </w:pPr>
    <w:r>
      <w:rPr>
        <w:b/>
        <w:bCs/>
        <w:u w:val="doub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20, 2001</w:t>
    </w:r>
  </w:p>
  <w:p>
    <w:pPr>
      <w:pStyle w:val="Header"/>
      <w:tabs>
        <w:tab w:val="center" w:pos="4320" w:leader="none"/>
        <w:tab w:val="left" w:pos="7200" w:leader="none"/>
        <w:tab w:val="right" w:pos="8640" w:leader="none"/>
      </w:tabs>
      <w:rPr>
        <w:b/>
        <w:bCs/>
        <w:u w:val="double"/>
      </w:rPr>
    </w:pPr>
    <w:r>
      <w:rPr>
        <w:b/>
        <w:bCs/>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20, 2001</w:t>
    </w:r>
  </w:p>
  <w:p>
    <w:pPr>
      <w:pStyle w:val="Header"/>
      <w:tabs>
        <w:tab w:val="center" w:pos="4320" w:leader="none"/>
        <w:tab w:val="left" w:pos="7200" w:leader="none"/>
        <w:tab w:val="right" w:pos="8640" w:leader="none"/>
      </w:tabs>
      <w:rPr>
        <w:b/>
        <w:bCs/>
        <w:u w:val="double"/>
      </w:rPr>
    </w:pPr>
    <w:r>
      <w:rPr>
        <w:b/>
        <w:bCs/>
        <w:u w:val="doub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BodyTextIndent2">
    <w:name w:val="Body Text Indent 2"/>
    <w:basedOn w:val="Normal"/>
    <w:qFormat/>
    <w:pPr>
      <w:widowControl/>
      <w:tabs>
        <w:tab w:val="clear" w:pos="720"/>
        <w:tab w:val="left" w:pos="1440" w:leader="none"/>
      </w:tabs>
      <w:spacing w:lineRule="auto" w:line="480"/>
      <w:ind w:hanging="2610" w:start="1530" w:end="0"/>
      <w:jc w:val="both"/>
    </w:pPr>
    <w:rPr>
      <w:rFonts w:ascii="Courier New" w:hAnsi="Courier New" w:cs="Courier New"/>
    </w:rPr>
  </w:style>
  <w:style w:type="paragraph" w:styleId="BodyTextIndent3">
    <w:name w:val="Body Text Indent 3"/>
    <w:basedOn w:val="Normal"/>
    <w:qFormat/>
    <w:pPr>
      <w:widowControl/>
      <w:tabs>
        <w:tab w:val="clear" w:pos="720"/>
        <w:tab w:val="left" w:pos="1440" w:leader="none"/>
      </w:tabs>
      <w:spacing w:lineRule="auto" w:line="480"/>
      <w:ind w:firstLine="720" w:start="0" w:end="0"/>
      <w:jc w:val="both"/>
    </w:pPr>
    <w:rPr>
      <w:rFonts w:ascii="Courier New" w:hAnsi="Courier New" w:cs="Courier New"/>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2001-11-21T19:30:00Z</dcterms:created>
  <dc:creator>protmp2</dc:creator>
  <dc:description/>
  <dc:language>en-CA</dc:language>
  <cp:lastModifiedBy>gnemec</cp:lastModifiedBy>
  <cp:lastPrinted>2001-11-21T15:56:00Z</cp:lastPrinted>
  <dcterms:modified xsi:type="dcterms:W3CDTF">2001-11-21T19:30:00Z</dcterms:modified>
  <cp:revision>2</cp:revision>
  <dc:subject/>
  <dc:title>CASH SALE</dc:title>
</cp:coreProperties>
</file>