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jc w:val="center"/>
        <w:rPr>
          <w:b/>
        </w:rPr>
      </w:pPr>
      <w:r>
        <w:rPr>
          <w:b/>
        </w:rPr>
      </w:r>
      <w:r>
        <mc:AlternateContent>
          <mc:Choice Requires="wps">
            <w:drawing>
              <wp:anchor behindDoc="0" distT="0" distB="0" distL="457200" distR="457200" simplePos="0" locked="0" layoutInCell="0" allowOverlap="1" relativeHeight="2">
                <wp:simplePos x="0" y="0"/>
                <wp:positionH relativeFrom="margin">
                  <wp:posOffset>-56515</wp:posOffset>
                </wp:positionH>
                <wp:positionV relativeFrom="paragraph">
                  <wp:posOffset>19050</wp:posOffset>
                </wp:positionV>
                <wp:extent cx="3086100" cy="2948940"/>
                <wp:effectExtent l="0" t="0" r="0" b="0"/>
                <wp:wrapSquare wrapText="bothSides"/>
                <wp:docPr id="1" name="Frame1"/>
                <a:graphic xmlns:a="http://schemas.openxmlformats.org/drawingml/2006/main">
                  <a:graphicData uri="http://schemas.microsoft.com/office/word/2010/wordprocessingShape">
                    <wps:wsp>
                      <wps:cNvSpPr txBox="1"/>
                      <wps:spPr>
                        <a:xfrm>
                          <a:off x="0" y="0"/>
                          <a:ext cx="3086100" cy="2948940"/>
                        </a:xfrm>
                        <a:prstGeom prst="rect"/>
                        <a:solidFill>
                          <a:srgbClr val="FFFFFF">
                            <a:alpha val="0"/>
                          </a:srgbClr>
                        </a:solidFill>
                        <a:ln w="6350">
                          <a:solidFill>
                            <a:srgbClr val="000000"/>
                          </a:solidFill>
                        </a:ln>
                      </wps:spPr>
                      <wps:txbx>
                        <w:txbxContent>
                          <w:p>
                            <w:pPr>
                              <w:pStyle w:val="Caption"/>
                              <w:widowControl/>
                              <w:rPr/>
                            </w:pPr>
                            <w:r>
                              <w:rPr/>
                            </w:r>
                          </w:p>
                          <w:p>
                            <w:pPr>
                              <w:pStyle w:val="Caption"/>
                              <w:rPr/>
                            </w:pPr>
                            <w:r>
                              <w:rPr/>
                              <w:t>ACT OF SALE</w:t>
                            </w:r>
                          </w:p>
                          <w:p>
                            <w:pPr>
                              <w:pStyle w:val="Normal"/>
                              <w:jc w:val="center"/>
                              <w:rPr/>
                            </w:pPr>
                            <w:r>
                              <w:rPr/>
                            </w:r>
                          </w:p>
                          <w:p>
                            <w:pPr>
                              <w:pStyle w:val="Normal"/>
                              <w:rPr/>
                            </w:pPr>
                            <w:r>
                              <w:rPr/>
                            </w:r>
                          </w:p>
                          <w:p>
                            <w:pPr>
                              <w:pStyle w:val="Normal"/>
                              <w:rPr/>
                            </w:pPr>
                            <w:r>
                              <w:rPr/>
                            </w:r>
                          </w:p>
                          <w:p>
                            <w:pPr>
                              <w:pStyle w:val="Normal"/>
                              <w:tabs>
                                <w:tab w:val="clear" w:pos="720"/>
                                <w:tab w:val="center" w:pos="2203" w:leader="none"/>
                              </w:tabs>
                              <w:rPr/>
                            </w:pPr>
                            <w:r>
                              <w:rPr/>
                              <w:tab/>
                              <w:t>Sale of Property</w:t>
                            </w:r>
                          </w:p>
                          <w:p>
                            <w:pPr>
                              <w:pStyle w:val="Normal"/>
                              <w:rPr/>
                            </w:pPr>
                            <w:r>
                              <w:rPr/>
                            </w:r>
                          </w:p>
                          <w:p>
                            <w:pPr>
                              <w:pStyle w:val="Normal"/>
                              <w:tabs>
                                <w:tab w:val="clear" w:pos="720"/>
                                <w:tab w:val="center" w:pos="2203" w:leader="none"/>
                              </w:tabs>
                              <w:rPr/>
                            </w:pPr>
                            <w:r>
                              <w:rPr/>
                              <w:tab/>
                              <w:t>BY</w:t>
                            </w:r>
                          </w:p>
                          <w:p>
                            <w:pPr>
                              <w:pStyle w:val="Normal"/>
                              <w:rPr/>
                            </w:pPr>
                            <w:r>
                              <w:rPr/>
                            </w:r>
                          </w:p>
                          <w:p>
                            <w:pPr>
                              <w:pStyle w:val="Normal"/>
                              <w:tabs>
                                <w:tab w:val="clear" w:pos="720"/>
                                <w:tab w:val="center" w:pos="2203" w:leader="none"/>
                              </w:tabs>
                              <w:rPr/>
                            </w:pPr>
                            <w:r>
                              <w:rPr/>
                              <w:tab/>
                              <w:t xml:space="preserve">LRCI, INC. </w:t>
                            </w:r>
                          </w:p>
                          <w:p>
                            <w:pPr>
                              <w:pStyle w:val="Normal"/>
                              <w:tabs>
                                <w:tab w:val="clear" w:pos="720"/>
                                <w:tab w:val="center" w:pos="2203" w:leader="none"/>
                              </w:tabs>
                              <w:rPr/>
                            </w:pPr>
                            <w:r>
                              <w:rPr/>
                            </w:r>
                          </w:p>
                          <w:p>
                            <w:pPr>
                              <w:pStyle w:val="Normal"/>
                              <w:tabs>
                                <w:tab w:val="clear" w:pos="720"/>
                                <w:tab w:val="center" w:pos="2203" w:leader="none"/>
                              </w:tabs>
                              <w:rPr/>
                            </w:pPr>
                            <w:r>
                              <w:rPr/>
                              <w:tab/>
                              <w:t>TO</w:t>
                            </w:r>
                          </w:p>
                          <w:p>
                            <w:pPr>
                              <w:pStyle w:val="Normal"/>
                              <w:rPr/>
                            </w:pPr>
                            <w:r>
                              <w:rPr/>
                            </w:r>
                          </w:p>
                          <w:p>
                            <w:pPr>
                              <w:pStyle w:val="BodyText2"/>
                              <w:jc w:val="center"/>
                              <w:rPr/>
                            </w:pPr>
                            <w:r>
                              <w:rPr/>
                              <w:t xml:space="preserve">Reliant Energy </w:t>
                            </w:r>
                            <w:del w:id="0" w:author="gnemec" w:date="2001-11-20T15:06:00Z">
                              <w:r>
                                <w:rPr/>
                                <w:delText>_____________</w:delText>
                              </w:r>
                            </w:del>
                            <w:ins w:id="1" w:author="gnemec" w:date="2001-11-20T15:06:00Z">
                              <w:r>
                                <w:rPr/>
                                <w:t>Gas Storage, LLC</w:t>
                              </w:r>
                            </w:ins>
                          </w:p>
                          <w:p>
                            <w:pPr>
                              <w:pStyle w:val="Normal"/>
                              <w:rPr/>
                            </w:pPr>
                            <w:r>
                              <w:rPr/>
                            </w:r>
                          </w:p>
                        </w:txbxContent>
                      </wps:txbx>
                      <wps:bodyPr anchor="t" lIns="50800" tIns="12700" rIns="50800" bIns="12700">
                        <a:noAutofit/>
                      </wps:bodyPr>
                    </wps:wsp>
                  </a:graphicData>
                </a:graphic>
              </wp:anchor>
            </w:drawing>
          </mc:Choice>
          <mc:Fallback>
            <w:pict>
              <v:rect fillcolor="#FFFFFF" strokecolor="#000000" strokeweight="0pt" style="position:absolute;rotation:-0;width:243pt;height:232.2pt;mso-wrap-distance-left:36pt;mso-wrap-distance-right:36pt;mso-wrap-distance-top:0pt;mso-wrap-distance-bottom:0pt;margin-top:1.5pt;mso-position-vertical-relative:text;margin-left:-4.45pt;mso-position-horizontal-relative:margin">
                <v:fill opacity="0f"/>
                <v:textbox inset="0.0555555555555556in,0.0138888888888889in,0.0555555555555556in,0.0138888888888889in">
                  <w:txbxContent>
                    <w:p>
                      <w:pPr>
                        <w:pStyle w:val="Caption"/>
                        <w:widowControl/>
                        <w:rPr/>
                      </w:pPr>
                      <w:r>
                        <w:rPr/>
                      </w:r>
                    </w:p>
                    <w:p>
                      <w:pPr>
                        <w:pStyle w:val="Caption"/>
                        <w:rPr/>
                      </w:pPr>
                      <w:r>
                        <w:rPr/>
                        <w:t>ACT OF SALE</w:t>
                      </w:r>
                    </w:p>
                    <w:p>
                      <w:pPr>
                        <w:pStyle w:val="Normal"/>
                        <w:jc w:val="center"/>
                        <w:rPr/>
                      </w:pPr>
                      <w:r>
                        <w:rPr/>
                      </w:r>
                    </w:p>
                    <w:p>
                      <w:pPr>
                        <w:pStyle w:val="Normal"/>
                        <w:rPr/>
                      </w:pPr>
                      <w:r>
                        <w:rPr/>
                      </w:r>
                    </w:p>
                    <w:p>
                      <w:pPr>
                        <w:pStyle w:val="Normal"/>
                        <w:rPr/>
                      </w:pPr>
                      <w:r>
                        <w:rPr/>
                      </w:r>
                    </w:p>
                    <w:p>
                      <w:pPr>
                        <w:pStyle w:val="Normal"/>
                        <w:tabs>
                          <w:tab w:val="clear" w:pos="720"/>
                          <w:tab w:val="center" w:pos="2203" w:leader="none"/>
                        </w:tabs>
                        <w:rPr/>
                      </w:pPr>
                      <w:r>
                        <w:rPr/>
                        <w:tab/>
                        <w:t>Sale of Property</w:t>
                      </w:r>
                    </w:p>
                    <w:p>
                      <w:pPr>
                        <w:pStyle w:val="Normal"/>
                        <w:rPr/>
                      </w:pPr>
                      <w:r>
                        <w:rPr/>
                      </w:r>
                    </w:p>
                    <w:p>
                      <w:pPr>
                        <w:pStyle w:val="Normal"/>
                        <w:tabs>
                          <w:tab w:val="clear" w:pos="720"/>
                          <w:tab w:val="center" w:pos="2203" w:leader="none"/>
                        </w:tabs>
                        <w:rPr/>
                      </w:pPr>
                      <w:r>
                        <w:rPr/>
                        <w:tab/>
                        <w:t>BY</w:t>
                      </w:r>
                    </w:p>
                    <w:p>
                      <w:pPr>
                        <w:pStyle w:val="Normal"/>
                        <w:rPr/>
                      </w:pPr>
                      <w:r>
                        <w:rPr/>
                      </w:r>
                    </w:p>
                    <w:p>
                      <w:pPr>
                        <w:pStyle w:val="Normal"/>
                        <w:tabs>
                          <w:tab w:val="clear" w:pos="720"/>
                          <w:tab w:val="center" w:pos="2203" w:leader="none"/>
                        </w:tabs>
                        <w:rPr/>
                      </w:pPr>
                      <w:r>
                        <w:rPr/>
                        <w:tab/>
                        <w:t xml:space="preserve">LRCI, INC. </w:t>
                      </w:r>
                    </w:p>
                    <w:p>
                      <w:pPr>
                        <w:pStyle w:val="Normal"/>
                        <w:tabs>
                          <w:tab w:val="clear" w:pos="720"/>
                          <w:tab w:val="center" w:pos="2203" w:leader="none"/>
                        </w:tabs>
                        <w:rPr/>
                      </w:pPr>
                      <w:r>
                        <w:rPr/>
                      </w:r>
                    </w:p>
                    <w:p>
                      <w:pPr>
                        <w:pStyle w:val="Normal"/>
                        <w:tabs>
                          <w:tab w:val="clear" w:pos="720"/>
                          <w:tab w:val="center" w:pos="2203" w:leader="none"/>
                        </w:tabs>
                        <w:rPr/>
                      </w:pPr>
                      <w:r>
                        <w:rPr/>
                        <w:tab/>
                        <w:t>TO</w:t>
                      </w:r>
                    </w:p>
                    <w:p>
                      <w:pPr>
                        <w:pStyle w:val="Normal"/>
                        <w:rPr/>
                      </w:pPr>
                      <w:r>
                        <w:rPr/>
                      </w:r>
                    </w:p>
                    <w:p>
                      <w:pPr>
                        <w:pStyle w:val="BodyText2"/>
                        <w:jc w:val="center"/>
                        <w:rPr/>
                      </w:pPr>
                      <w:r>
                        <w:rPr/>
                        <w:t xml:space="preserve">Reliant Energy </w:t>
                      </w:r>
                      <w:del w:id="2" w:author="gnemec" w:date="2001-11-20T15:06:00Z">
                        <w:r>
                          <w:rPr/>
                          <w:delText>_____________</w:delText>
                        </w:r>
                      </w:del>
                      <w:ins w:id="3" w:author="gnemec" w:date="2001-11-20T15:06:00Z">
                        <w:r>
                          <w:rPr/>
                          <w:t>Gas Storage, LLC</w:t>
                        </w:r>
                      </w:ins>
                    </w:p>
                    <w:p>
                      <w:pPr>
                        <w:pStyle w:val="Normal"/>
                        <w:rPr/>
                      </w:pPr>
                      <w:r>
                        <w:rPr/>
                      </w:r>
                    </w:p>
                  </w:txbxContent>
                </v:textbox>
                <w10:wrap type="square"/>
              </v:rect>
            </w:pict>
          </mc:Fallback>
        </mc:AlternateContent>
      </w:r>
    </w:p>
    <w:p>
      <w:pPr>
        <w:pStyle w:val="Normal"/>
        <w:tabs>
          <w:tab w:val="clear" w:pos="720"/>
          <w:tab w:val="center" w:pos="4680" w:leader="none"/>
        </w:tabs>
        <w:jc w:val="center"/>
        <w:rPr>
          <w:b/>
        </w:rPr>
      </w:pPr>
      <w:r>
        <w:rPr>
          <w:b/>
        </w:rPr>
        <w:t>United States of America,</w:t>
      </w:r>
    </w:p>
    <w:p>
      <w:pPr>
        <w:pStyle w:val="Normal"/>
        <w:jc w:val="center"/>
        <w:rPr>
          <w:b/>
        </w:rPr>
      </w:pPr>
      <w:r>
        <w:rPr>
          <w:b/>
        </w:rPr>
      </w:r>
    </w:p>
    <w:p>
      <w:pPr>
        <w:pStyle w:val="Normal"/>
        <w:tabs>
          <w:tab w:val="clear" w:pos="720"/>
          <w:tab w:val="center" w:pos="4680" w:leader="none"/>
        </w:tabs>
        <w:jc w:val="center"/>
        <w:rPr>
          <w:b/>
        </w:rPr>
      </w:pPr>
      <w:r>
        <w:rPr>
          <w:b/>
        </w:rPr>
        <w:t>State of Texas</w:t>
      </w:r>
    </w:p>
    <w:p>
      <w:pPr>
        <w:pStyle w:val="Normal"/>
        <w:tabs>
          <w:tab w:val="clear" w:pos="720"/>
          <w:tab w:val="center" w:pos="4680" w:leader="none"/>
        </w:tabs>
        <w:jc w:val="center"/>
        <w:rPr>
          <w:b/>
        </w:rPr>
      </w:pPr>
      <w:r>
        <w:rPr>
          <w:b/>
        </w:rPr>
        <w:t>County of Harris</w:t>
      </w:r>
    </w:p>
    <w:p>
      <w:pPr>
        <w:pStyle w:val="Normal"/>
        <w:jc w:val="both"/>
        <w:rPr>
          <w:b/>
        </w:rPr>
      </w:pPr>
      <w:r>
        <w:rPr>
          <w:b/>
        </w:rPr>
      </w:r>
    </w:p>
    <w:p>
      <w:pPr>
        <w:pStyle w:val="BodyText"/>
        <w:spacing w:before="0" w:after="0"/>
        <w:rPr/>
      </w:pPr>
      <w:r>
        <w:rPr>
          <w:b/>
          <w:bCs/>
        </w:rPr>
        <w:t xml:space="preserve">BE IT KNOWN </w:t>
      </w:r>
      <w:r>
        <w:rPr/>
        <w:t>that on the respective dates hereinafter set forth, but effective as of the date (the “Effective Date”) that this Act is fully executed by both parties hereto, before the respective undersigned Notaries Public, duly commissioned in and for the County and State set forth below, and in the presence of the undersigned competent witnesses,</w:t>
      </w:r>
    </w:p>
    <w:p>
      <w:pPr>
        <w:pStyle w:val="BodyText"/>
        <w:rPr/>
      </w:pPr>
      <w:r>
        <w:rPr/>
      </w:r>
    </w:p>
    <w:p>
      <w:pPr>
        <w:pStyle w:val="Normal"/>
        <w:tabs>
          <w:tab w:val="clear" w:pos="720"/>
          <w:tab w:val="center" w:pos="4680" w:leader="none"/>
        </w:tabs>
        <w:jc w:val="center"/>
        <w:rPr>
          <w:b/>
        </w:rPr>
      </w:pPr>
      <w:r>
        <w:rPr>
          <w:b/>
        </w:rPr>
        <w:t>Personally Came and Appeared,</w:t>
      </w:r>
    </w:p>
    <w:p>
      <w:pPr>
        <w:pStyle w:val="Normal"/>
        <w:tabs>
          <w:tab w:val="clear" w:pos="720"/>
          <w:tab w:val="center" w:pos="4680" w:leader="none"/>
        </w:tabs>
        <w:spacing w:before="0" w:after="160"/>
        <w:jc w:val="center"/>
        <w:rPr>
          <w:b/>
        </w:rPr>
      </w:pPr>
      <w:r>
        <w:rPr>
          <w:b/>
        </w:rPr>
      </w:r>
    </w:p>
    <w:p>
      <w:pPr>
        <w:pStyle w:val="Normal"/>
        <w:spacing w:lineRule="exact" w:line="260" w:before="0" w:after="160"/>
        <w:jc w:val="both"/>
        <w:rPr/>
      </w:pPr>
      <w:r>
        <w:rPr>
          <w:b/>
        </w:rPr>
        <w:t xml:space="preserve">LRCI, Inc., </w:t>
      </w:r>
      <w:r>
        <w:rPr>
          <w:bCs/>
        </w:rPr>
        <w:t>a Delaware corporation whose taxpayer identification number is</w:t>
      </w:r>
      <w:r>
        <w:rPr>
          <w:b/>
        </w:rPr>
        <w:t xml:space="preserve"> </w:t>
      </w:r>
      <w:r>
        <w:rPr>
          <w:bCs/>
        </w:rPr>
        <w:t>73-1422279</w:t>
      </w:r>
      <w:r>
        <w:rPr>
          <w:b/>
        </w:rPr>
        <w:t xml:space="preserve">, </w:t>
      </w:r>
      <w:r>
        <w:rPr/>
        <w:t xml:space="preserve">with offices in Houston, Harris County, Texas, hereinafter referred to as “Vendor”, represented herein by its undersigned officer, duly authorized to act herein pursuant to resolutions adopted by the shareholders (as required by La. R.S. 12:121) and by the Board of Directors of Vendor, certified copies of which are annexed hereto and are made a part hereof, who declared that it does by these presents, grant, bargain, sell, convey, transfer, assign, set over, abandon and deliver, with </w:t>
      </w:r>
      <w:del w:id="4" w:author="gnemec" w:date="2001-11-20T15:06:00Z">
        <w:r>
          <w:rPr/>
          <w:delText xml:space="preserve">full </w:delText>
        </w:r>
      </w:del>
      <w:r>
        <w:rPr/>
        <w:t xml:space="preserve">legal warranty of title </w:t>
      </w:r>
      <w:ins w:id="5" w:author="gnemec" w:date="2001-11-20T15:06:00Z">
        <w:r>
          <w:rPr/>
          <w:t>as set forth herein</w:t>
        </w:r>
      </w:ins>
      <w:r>
        <w:rPr/>
        <w:t>, and with full substitution and subrogation in and to all the rights and actions of warranty which Vendor has or may have against all preceding owners and vendors, unto</w:t>
      </w:r>
    </w:p>
    <w:p>
      <w:pPr>
        <w:pStyle w:val="BlockText"/>
        <w:spacing w:lineRule="exact" w:line="260" w:before="0" w:after="160"/>
        <w:ind w:start="0" w:end="0"/>
        <w:jc w:val="center"/>
        <w:rPr/>
      </w:pPr>
      <w:r>
        <w:rPr/>
        <w:t xml:space="preserve">Reliant Energy </w:t>
      </w:r>
      <w:del w:id="6" w:author="gnemec" w:date="2001-11-20T15:06:00Z">
        <w:r>
          <w:rPr/>
          <w:delText>______________</w:delText>
        </w:r>
      </w:del>
      <w:ins w:id="7" w:author="gnemec" w:date="2001-11-20T15:06:00Z">
        <w:r>
          <w:rPr/>
          <w:t>Gas Storage, LLC</w:t>
        </w:r>
      </w:ins>
    </w:p>
    <w:p>
      <w:pPr>
        <w:pStyle w:val="BlockText"/>
        <w:spacing w:lineRule="exact" w:line="260" w:before="0" w:after="160"/>
        <w:ind w:start="0" w:end="0"/>
        <w:rPr/>
      </w:pPr>
      <w:r>
        <w:rPr/>
        <w:t>a Delaware limited liability company whose taxpayer identification number is ___________, hereinafter referred to as “Purchaser”, here present, accepting and purchasing for itself, its successors and assigns, and acknowledging due delivery and possession thereof, all and singular the property described on Exhibit “A” attached hereto and made a part hereof for all purposes (hereinafter referred to as the "</w:t>
      </w:r>
      <w:r>
        <w:rPr>
          <w:u w:val="single"/>
        </w:rPr>
        <w:t>Property</w:t>
      </w:r>
      <w:r>
        <w:rPr/>
        <w:t>").</w:t>
      </w:r>
    </w:p>
    <w:p>
      <w:pPr>
        <w:pStyle w:val="Normal"/>
        <w:widowControl/>
        <w:autoSpaceDE w:val="false"/>
        <w:spacing w:lineRule="atLeast" w:line="240"/>
        <w:jc w:val="both"/>
        <w:rPr/>
      </w:pPr>
      <w:r>
        <w:rPr>
          <w:color w:val="000000"/>
        </w:rPr>
        <w:t>The Property is restricted in that no activity using explosives or other high-power detonating devices may be conducted on the Property within 500 feet of the storage well facility of Vendor located on the property (“Retained Property”) immediately adjacent to the northern boundary of Tracts 4a and 4b that would fracture or cause subsurface movement to the storage well facility of Vendor.  This restriction shall remain in effect as long as Vendor o</w:t>
      </w:r>
      <w:ins w:id="8" w:author="gnemec" w:date="2001-11-20T15:06:00Z">
        <w:r>
          <w:rPr>
            <w:color w:val="000000"/>
          </w:rPr>
          <w:t>r Vendor’s Affiliate o</w:t>
        </w:r>
      </w:ins>
      <w:r>
        <w:rPr>
          <w:color w:val="000000"/>
        </w:rPr>
        <w:t>wns the Retained Property.</w:t>
      </w:r>
    </w:p>
    <w:p>
      <w:pPr>
        <w:pStyle w:val="Normal"/>
        <w:widowControl/>
        <w:autoSpaceDE w:val="false"/>
        <w:spacing w:lineRule="atLeast" w:line="240"/>
        <w:jc w:val="both"/>
        <w:rPr>
          <w:b/>
          <w:bCs/>
        </w:rPr>
      </w:pPr>
      <w:r>
        <w:rPr>
          <w:rFonts w:eastAsia="Courier New" w:cs="Courier New" w:ascii="Courier New" w:hAnsi="Courier New"/>
          <w:color w:val="000000"/>
          <w:sz w:val="20"/>
        </w:rPr>
        <w:t xml:space="preserve">  </w:t>
      </w:r>
    </w:p>
    <w:p>
      <w:pPr>
        <w:pStyle w:val="Normal"/>
        <w:jc w:val="both"/>
        <w:rPr/>
      </w:pPr>
      <w:r>
        <w:rPr>
          <w:b/>
          <w:bCs/>
        </w:rPr>
        <w:t xml:space="preserve">TO HAVE AND TO HOLD </w:t>
      </w:r>
      <w:r>
        <w:rPr/>
        <w:t>the Property unto Purchaser, its successors and assigns forever.</w:t>
      </w:r>
    </w:p>
    <w:p>
      <w:pPr>
        <w:pStyle w:val="Normal"/>
        <w:jc w:val="both"/>
        <w:rPr/>
      </w:pPr>
      <w:r>
        <w:rPr/>
      </w:r>
    </w:p>
    <w:p>
      <w:pPr>
        <w:pStyle w:val="Normal"/>
        <w:jc w:val="both"/>
        <w:rPr/>
      </w:pPr>
      <w:r>
        <w:rPr/>
        <w:t>This sale is made and accepted for and in consideration of the price and sum of THREE MILLION DOLLARS ($3,000,000) cash which the said Purchaser has well and truly paid in ready and current money to Vendor who hereby acknowledges receipt thereof and grants full acquittance and discharge therefor.</w:t>
      </w:r>
    </w:p>
    <w:p>
      <w:pPr>
        <w:pStyle w:val="Normal"/>
        <w:jc w:val="both"/>
        <w:rPr/>
      </w:pPr>
      <w:r>
        <w:rPr/>
      </w:r>
    </w:p>
    <w:p>
      <w:pPr>
        <w:pStyle w:val="Normal"/>
        <w:jc w:val="both"/>
        <w:rPr/>
      </w:pPr>
      <w:r>
        <w:rPr/>
        <w:t>Vendor represents and warrants that all ad valorem taxes bearing against the Property, up to and including the taxes due and payable for the year 2000, are paid, and taxes for the current year have been prorated between the parties hereto and are hereby assumed by Purchaser.</w:t>
      </w:r>
    </w:p>
    <w:p>
      <w:pPr>
        <w:pStyle w:val="Normal"/>
        <w:jc w:val="both"/>
        <w:rPr/>
      </w:pPr>
      <w:r>
        <w:rPr/>
      </w:r>
    </w:p>
    <w:p>
      <w:pPr>
        <w:pStyle w:val="Normal"/>
        <w:widowControl/>
        <w:jc w:val="both"/>
        <w:rPr/>
      </w:pPr>
      <w:r>
        <w:rPr/>
        <w:t xml:space="preserve">Vendor further represents and warrants that Vendor is the sole owner of the Property and there are no judgments, general or particular, of record against Vendor which affect the Property </w:t>
      </w:r>
      <w:del w:id="9" w:author="gnemec" w:date="2001-11-20T15:06:00Z">
        <w:r>
          <w:rPr/>
          <w:delText>.    Furthermore, Vender represents and warrants</w:delText>
        </w:r>
      </w:del>
      <w:ins w:id="10" w:author="gnemec" w:date="2001-11-20T15:06:00Z">
        <w:r>
          <w:rPr/>
          <w:t xml:space="preserve">and </w:t>
        </w:r>
      </w:ins>
      <w:r>
        <w:rPr/>
        <w:t xml:space="preserve"> that there are no, and the Property is free and clear of all, leases, liens, privileges, mortgages, pledges, rights of way, servitudes, encroachments or other encumbrances which affect or burden or will affect or will burden the Property</w:t>
      </w:r>
      <w:del w:id="11" w:author="gnemec" w:date="2001-11-20T15:06:00Z">
        <w:r>
          <w:rPr/>
          <w:delText>; provided that this representation and warranty shall only be effective for a period of 14 days from the Effective Date</w:delText>
        </w:r>
      </w:del>
      <w:r>
        <w:rPr/>
        <w:t>.</w:t>
      </w:r>
    </w:p>
    <w:p>
      <w:pPr>
        <w:pStyle w:val="Normal"/>
        <w:jc w:val="both"/>
        <w:rPr/>
      </w:pPr>
      <w:r>
        <w:rPr/>
      </w:r>
    </w:p>
    <w:p>
      <w:pPr>
        <w:pStyle w:val="Normal"/>
        <w:jc w:val="both"/>
        <w:rPr/>
      </w:pPr>
      <w:r>
        <w:rPr/>
        <w:t>Purchaser declared that all tax bills with respect to the Property should be mailed to Purchaser at the following address:</w:t>
      </w:r>
    </w:p>
    <w:p>
      <w:pPr>
        <w:pStyle w:val="Normal"/>
        <w:jc w:val="both"/>
        <w:rPr/>
      </w:pPr>
      <w:r>
        <w:rPr/>
      </w:r>
    </w:p>
    <w:p>
      <w:pPr>
        <w:pStyle w:val="Normal"/>
        <w:jc w:val="both"/>
        <w:rPr/>
      </w:pPr>
      <w:r>
        <w:rPr/>
        <w:tab/>
        <w:tab/>
        <w:tab/>
        <w:tab/>
        <w:t xml:space="preserve">Reliant Energy </w:t>
      </w:r>
      <w:del w:id="12" w:author="gnemec" w:date="2001-11-20T15:06:00Z">
        <w:r>
          <w:rPr/>
          <w:delText>_________</w:delText>
        </w:r>
      </w:del>
      <w:ins w:id="13" w:author="gnemec" w:date="2001-11-20T15:06:00Z">
        <w:r>
          <w:rPr/>
          <w:t>Gas Storage, LLC</w:t>
        </w:r>
      </w:ins>
    </w:p>
    <w:p>
      <w:pPr>
        <w:pStyle w:val="Normal"/>
        <w:jc w:val="both"/>
        <w:rPr/>
      </w:pPr>
      <w:r>
        <w:rPr/>
        <w:tab/>
        <w:tab/>
        <w:tab/>
        <w:tab/>
        <w:t>___________________</w:t>
      </w:r>
    </w:p>
    <w:p>
      <w:pPr>
        <w:pStyle w:val="Normal"/>
        <w:jc w:val="both"/>
        <w:rPr/>
      </w:pPr>
      <w:r>
        <w:rPr/>
        <w:tab/>
        <w:tab/>
        <w:tab/>
        <w:tab/>
        <w:t>___________________</w:t>
      </w:r>
    </w:p>
    <w:p>
      <w:pPr>
        <w:pStyle w:val="Normal"/>
        <w:jc w:val="both"/>
        <w:rPr/>
      </w:pPr>
      <w:r>
        <w:rPr/>
        <w:tab/>
        <w:tab/>
        <w:tab/>
        <w:tab/>
        <w:t>___________________</w:t>
      </w:r>
    </w:p>
    <w:p>
      <w:pPr>
        <w:pStyle w:val="Normal"/>
        <w:jc w:val="both"/>
        <w:rPr/>
      </w:pPr>
      <w:r>
        <w:rPr/>
        <w:tab/>
        <w:tab/>
        <w:tab/>
        <w:tab/>
        <w:t>Attention:  _______________</w:t>
      </w:r>
    </w:p>
    <w:p>
      <w:pPr>
        <w:pStyle w:val="Normal"/>
        <w:jc w:val="both"/>
        <w:rPr/>
      </w:pPr>
      <w:r>
        <w:rPr/>
      </w:r>
    </w:p>
    <w:p>
      <w:pPr>
        <w:pStyle w:val="Normal"/>
        <w:jc w:val="both"/>
        <w:rPr/>
      </w:pPr>
      <w:r>
        <w:rPr/>
        <w:t>Purchaser or Purchaser’s representatives have been offered or provided, prior to the execution of this Act, the opportunity to fully inspect and examine the Property, including any and all buildings and all things contained therein which comprise or are a part of the Property.  Purchaser knows and is satisfied with the physical condition of the Property in all respects, including but not limited to the structural condition of any buildings, the condition of all things contained in any said buildings, and any past or present visible hidden wood destroying insect or organism infestation and resultant damage therefrom, and that same is acceptable to Purchaser AS IS, WHERE IS, and Purchaser affirms and agrees that, except as specifically set forth herein, no representations, statements or warranties have at any time been made by Vendor, or Vendor’s agents, as to the physical condition or state of repair of the Property in any respect and that the purchase price takes into consideration the condition of the Property.  Vendor and Purchaser acknowledge and recognize that this sale is in AS IS, WHERE IS condition, and accordingly, except for the indemnifications to be provided by Vendor as specifically set forth herein, Purchaser hereby relieves and releases Vendor, Vendor’s agents and all previous owners thereof from any and all claims for any vices or defects in the Property, whether obvious or latent, known or unknown, easily discoverable or hidden, and particularly from any claims or causes of action in redhibition pursuant to Louisiana Civil Code Articles 2520, et seq. or for diminution of purchase price pursuant to the Louisiana Civil Code Articles 2541, et seq.</w:t>
      </w:r>
    </w:p>
    <w:p>
      <w:pPr>
        <w:pStyle w:val="Normal"/>
        <w:jc w:val="both"/>
        <w:rPr/>
      </w:pPr>
      <w:r>
        <w:rPr/>
      </w:r>
    </w:p>
    <w:p>
      <w:pPr>
        <w:pStyle w:val="Normal"/>
        <w:jc w:val="both"/>
        <w:rPr>
          <w:b/>
        </w:rPr>
      </w:pPr>
      <w:r>
        <w:rPr>
          <w:b/>
        </w:rPr>
        <w:t xml:space="preserve">Notwithstanding anything to the contrary contained in this Act and except as specifically set forth herein, Purchaser acknowledges and agrees that Vendor has made no representations, warranties, promises, covenants, agreements or guaranties of any kind or character whatsoever, whether express or implied, oral or written, past or present, regarding (i) the value, nature, quality or condition of the Property, including, without limitation, the water, soil, geology or environmental matters on the Property, (ii) the income to be derived from the Property, (iii) the suitability of the Property for any and all activities and uses that Purchaser may conduct thereon, (iv) the compliance  of  or by the Property or its operation with any laws, rules, ordinances, regulations, orders or requirements of any applicable Governmental Authority (as defined hereinafter), including, without limitation, any environmental protection, pollution or land use laws, rules, ordinances, regulations, orders or requirements, or (v) the merchantability, marketability, profitability, suitability or fitness for a particular purpose of the Property.  Purchaser acknowledges that Purchaser is relying solely on its own inspection of the Property and not on any information provided or to be provided by Vendor other than the representations and warranties as expressly set forth in this Act.   Except for the representations and warranties specifically set forth herein, Vendor shall not be liable or bound in any manner by any oral or written statements, representations or information pertaining to the Property furnished by any agent, employee or third party.  Purchaser acknowledges that, to the maximum extent permitted by law, the sale of the Property is "AS IS, WHERE IS, CONDITION WITH ALL FAULTS".  Purchaser further acknowledges that the provisions of this disclaimer are a material part of the consideration for this Act and that the purchase price reflects the absence of, and the negation of, representations and warranties regarding the Property except as expressly set forth in this Act. </w:t>
      </w:r>
    </w:p>
    <w:p>
      <w:pPr>
        <w:pStyle w:val="Normal"/>
        <w:ind w:firstLine="720" w:end="0"/>
        <w:jc w:val="both"/>
        <w:rPr/>
      </w:pPr>
      <w:r>
        <w:rPr/>
      </w:r>
    </w:p>
    <w:p>
      <w:pPr>
        <w:pStyle w:val="Normal"/>
        <w:jc w:val="both"/>
        <w:rPr/>
      </w:pPr>
      <w:r>
        <w:rPr/>
        <w:t xml:space="preserve">Notwithstanding the provisions in the preceding paragraph, Vendor hereby represents and warrants that it has no knowledge of any Environmental Liability (as defined hereinafter) with respect to the Property.   </w:t>
      </w:r>
    </w:p>
    <w:p>
      <w:pPr>
        <w:pStyle w:val="BodyTextIndent3"/>
        <w:tabs>
          <w:tab w:val="clear" w:pos="1440"/>
        </w:tabs>
        <w:spacing w:lineRule="auto" w:line="240"/>
        <w:rPr>
          <w:rFonts w:ascii="Times New Roman" w:hAnsi="Times New Roman" w:cs="Times New Roman"/>
        </w:rPr>
      </w:pPr>
      <w:r>
        <w:rPr>
          <w:rFonts w:cs="Times New Roman" w:ascii="Times New Roman" w:hAnsi="Times New Roman"/>
        </w:rPr>
      </w:r>
    </w:p>
    <w:p>
      <w:pPr>
        <w:pStyle w:val="BodyTextIndent3"/>
        <w:tabs>
          <w:tab w:val="clear" w:pos="1440"/>
        </w:tabs>
        <w:spacing w:lineRule="auto" w:line="240"/>
        <w:ind w:hanging="0" w:end="0"/>
        <w:rPr/>
      </w:pPr>
      <w:r>
        <w:rPr>
          <w:rFonts w:cs="Times New Roman" w:ascii="Times New Roman" w:hAnsi="Times New Roman"/>
        </w:rPr>
        <w:t xml:space="preserve">In further consideration for Purchaser’s purchase of the Property, Vendor does hereby agree that </w:t>
      </w:r>
      <w:del w:id="14" w:author="gnemec" w:date="2001-11-20T15:06:00Z">
        <w:r>
          <w:rPr>
            <w:rFonts w:cs="Times New Roman" w:ascii="Times New Roman" w:hAnsi="Times New Roman"/>
          </w:rPr>
          <w:delText xml:space="preserve">solely for a period of 90 days from the Effective Date, </w:delText>
        </w:r>
      </w:del>
      <w:r>
        <w:rPr>
          <w:rFonts w:cs="Times New Roman" w:ascii="Times New Roman" w:hAnsi="Times New Roman"/>
        </w:rPr>
        <w:t>it shall indemnify and hold harmless Purchaser, its officers, directors, employees, agents, successors and assigns from any and all liabilities, losses, damages, claims, costs and expenses, interest, awards and judgments and penalties (including, without limitation, reasonable attorney’s fees and court costs) actually suffered or incurred by Purchaser (“Purchaser Losses”) to the extent arising out of or resulting exclusively and solely from:</w:t>
      </w:r>
    </w:p>
    <w:p>
      <w:pPr>
        <w:pStyle w:val="BodyTextIndent2"/>
        <w:tabs>
          <w:tab w:val="left" w:pos="1440" w:leader="none"/>
          <w:tab w:val="left" w:pos="2430" w:leader="none"/>
        </w:tabs>
        <w:spacing w:lineRule="auto" w:line="240"/>
        <w:ind w:hanging="0" w:start="1440" w:end="0"/>
        <w:rPr>
          <w:rFonts w:ascii="Times New Roman" w:hAnsi="Times New Roman" w:cs="Times New Roman"/>
        </w:rPr>
      </w:pPr>
      <w:r>
        <w:rPr>
          <w:rFonts w:cs="Times New Roman" w:ascii="Times New Roman" w:hAnsi="Times New Roman"/>
        </w:rPr>
      </w:r>
    </w:p>
    <w:p>
      <w:pPr>
        <w:pStyle w:val="BodyTextIndent2"/>
        <w:tabs>
          <w:tab w:val="left" w:pos="720" w:leader="none"/>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t>(i)</w:t>
        <w:tab/>
        <w:t>the breach of any representation or warranty by Vendor contained herein;</w:t>
      </w:r>
    </w:p>
    <w:p>
      <w:pPr>
        <w:pStyle w:val="BodyTextIndent2"/>
        <w:tabs>
          <w:tab w:val="left" w:pos="720" w:leader="none"/>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Indent2"/>
        <w:numPr>
          <w:ilvl w:val="0"/>
          <w:numId w:val="2"/>
        </w:numPr>
        <w:tabs>
          <w:tab w:val="left" w:pos="720" w:leader="none"/>
          <w:tab w:val="left" w:pos="1440" w:leader="none"/>
          <w:tab w:val="left" w:pos="2430" w:leader="none"/>
        </w:tabs>
        <w:spacing w:lineRule="auto" w:line="240"/>
        <w:rPr>
          <w:rFonts w:ascii="Times New Roman" w:hAnsi="Times New Roman" w:cs="Times New Roman"/>
        </w:rPr>
      </w:pPr>
      <w:r>
        <w:rPr>
          <w:rFonts w:cs="Times New Roman" w:ascii="Times New Roman" w:hAnsi="Times New Roman"/>
        </w:rPr>
        <w:t xml:space="preserve">any Environmental Liability, of which Vendor had any knowledge before the Effective Date, arising out of or resulting from (a) ownership of the Property by Vendor, its Affiliates, or any other Person or (b) the operations of Vendor, its Affiliates, or any other Person on the Property prior to the Effective Date of this Act; provided, however, that pursuant to this subparagraph (ii), Purchaser shall be indemnified only to the extent such Purchaser </w:t>
      </w:r>
      <w:r>
        <w:rPr>
          <w:rFonts w:cs="Times New Roman" w:ascii="Times New Roman" w:hAnsi="Times New Roman"/>
          <w:caps/>
        </w:rPr>
        <w:t>l</w:t>
      </w:r>
      <w:r>
        <w:rPr>
          <w:rFonts w:cs="Times New Roman" w:ascii="Times New Roman" w:hAnsi="Times New Roman"/>
        </w:rPr>
        <w:t>osses arise out of or result from a Government Demand or Third Party Environmental Claim asserted against Purchaser, its officers, directors, employees, agents, insurers, successors and assigns.</w:t>
      </w:r>
    </w:p>
    <w:p>
      <w:pPr>
        <w:pStyle w:val="BodyTextIndent2"/>
        <w:tabs>
          <w:tab w:val="clear" w:pos="1440"/>
          <w:tab w:val="left" w:pos="720" w:leader="none"/>
          <w:tab w:val="left" w:pos="2430" w:leader="none"/>
        </w:tabs>
        <w:spacing w:lineRule="auto" w:line="240"/>
        <w:ind w:hanging="1530" w:end="0"/>
        <w:rPr>
          <w:rFonts w:ascii="Times New Roman" w:hAnsi="Times New Roman" w:cs="Times New Roman"/>
        </w:rPr>
      </w:pPr>
      <w:r>
        <w:rPr>
          <w:rFonts w:cs="Times New Roman" w:ascii="Times New Roman" w:hAnsi="Times New Roman"/>
        </w:rPr>
      </w:r>
    </w:p>
    <w:p>
      <w:pPr>
        <w:pStyle w:val="BodyTextIndent2"/>
        <w:tabs>
          <w:tab w:val="left" w:pos="720" w:leader="none"/>
          <w:tab w:val="left" w:pos="1440" w:leader="none"/>
          <w:tab w:val="left" w:pos="2430" w:leader="none"/>
        </w:tabs>
        <w:spacing w:lineRule="auto" w:line="240"/>
        <w:ind w:hanging="1530" w:end="0"/>
        <w:rPr>
          <w:rFonts w:ascii="Times New Roman" w:hAnsi="Times New Roman" w:cs="Times New Roman"/>
        </w:rPr>
      </w:pPr>
      <w:r>
        <w:rPr>
          <w:rFonts w:cs="Times New Roman" w:ascii="Times New Roman" w:hAnsi="Times New Roman"/>
        </w:rPr>
        <w:t>The indemnifications in this paragraph shall survive the Effective Date of this Act.</w:t>
      </w:r>
    </w:p>
    <w:p>
      <w:pPr>
        <w:pStyle w:val="BodyTextIndent2"/>
        <w:tabs>
          <w:tab w:val="left" w:pos="720" w:leader="none"/>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
        <w:rPr/>
      </w:pPr>
      <w:r>
        <w:rPr/>
        <w:t>As used in this Act, the following terms shall have the following meanings:</w:t>
      </w:r>
    </w:p>
    <w:p>
      <w:pPr>
        <w:pStyle w:val="BodyTextIndent2"/>
        <w:tabs>
          <w:tab w:val="left" w:pos="720" w:leader="none"/>
          <w:tab w:val="left" w:pos="1440" w:leader="none"/>
          <w:tab w:val="left" w:pos="2430" w:leader="none"/>
        </w:tabs>
        <w:spacing w:lineRule="auto" w:line="240"/>
        <w:ind w:hanging="0" w:start="720" w:end="0"/>
        <w:rPr/>
      </w:pPr>
      <w:r>
        <w:rPr>
          <w:rFonts w:cs="Times New Roman" w:ascii="Times New Roman" w:hAnsi="Times New Roman"/>
        </w:rPr>
        <w:t>(i)</w:t>
        <w:tab/>
      </w:r>
      <w:r>
        <w:rPr>
          <w:rFonts w:cs="Times New Roman" w:ascii="Times New Roman" w:hAnsi="Times New Roman"/>
          <w:b/>
        </w:rPr>
        <w:t>“Affiliate”</w:t>
      </w:r>
      <w:r>
        <w:rPr>
          <w:rFonts w:cs="Times New Roman" w:ascii="Times New Roman" w:hAnsi="Times New Roman"/>
        </w:rPr>
        <w:t xml:space="preserve"> of a Person means any Person directly or indirectly controlling, controlled by, or under common control with, the first such </w:t>
      </w:r>
      <w:r>
        <w:rPr>
          <w:rFonts w:cs="Times New Roman" w:ascii="Times New Roman" w:hAnsi="Times New Roman"/>
          <w:caps/>
        </w:rPr>
        <w:t>p</w:t>
      </w:r>
      <w:r>
        <w:rPr>
          <w:rFonts w:cs="Times New Roman" w:ascii="Times New Roman" w:hAnsi="Times New Roman"/>
        </w:rPr>
        <w:t>erson.</w:t>
      </w:r>
    </w:p>
    <w:p>
      <w:pPr>
        <w:pStyle w:val="BodyTextIndent2"/>
        <w:tabs>
          <w:tab w:val="left" w:pos="720" w:leader="none"/>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Indent2"/>
        <w:tabs>
          <w:tab w:val="left" w:pos="720" w:leader="none"/>
          <w:tab w:val="left" w:pos="1440" w:leader="none"/>
          <w:tab w:val="left" w:pos="2430" w:leader="none"/>
        </w:tabs>
        <w:spacing w:lineRule="auto" w:line="240"/>
        <w:ind w:hanging="0" w:start="720" w:end="0"/>
        <w:rPr/>
      </w:pPr>
      <w:r>
        <w:rPr>
          <w:rFonts w:cs="Times New Roman" w:ascii="Times New Roman" w:hAnsi="Times New Roman"/>
        </w:rPr>
        <w:t>(ii)</w:t>
        <w:tab/>
      </w:r>
      <w:r>
        <w:rPr>
          <w:rFonts w:cs="Times New Roman" w:ascii="Times New Roman" w:hAnsi="Times New Roman"/>
          <w:b/>
        </w:rPr>
        <w:t>“Environmental Laws”</w:t>
      </w:r>
      <w:r>
        <w:rPr>
          <w:rFonts w:cs="Times New Roman" w:ascii="Times New Roman" w:hAnsi="Times New Roman"/>
        </w:rPr>
        <w:t xml:space="preserve"> shall mean any and all laws, rules, orders, regulations, statutes, ordinances, codes, decrees or requirements of any Governmental Authority regulating, relating to or imposing liability or standards of conduct concerning or relating to the regulation, use or protection of the environment, to protection of human health as related to the environment, or to Releases of Hazardous Materials into the environment, or otherwise relating to the generation, use, storage, disposal, handling or transport of Hazardous Materials, as may have previously been, now are, or may at any time hereafter be, in effect.</w:t>
      </w:r>
    </w:p>
    <w:p>
      <w:pPr>
        <w:pStyle w:val="BodyTextIndent2"/>
        <w:tabs>
          <w:tab w:val="left" w:pos="720" w:leader="none"/>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Indent2"/>
        <w:tabs>
          <w:tab w:val="left" w:pos="720" w:leader="none"/>
          <w:tab w:val="left" w:pos="1440" w:leader="none"/>
          <w:tab w:val="left" w:pos="2430" w:leader="none"/>
        </w:tabs>
        <w:spacing w:lineRule="auto" w:line="240"/>
        <w:ind w:hanging="0" w:start="720" w:end="0"/>
        <w:rPr/>
      </w:pPr>
      <w:r>
        <w:rPr>
          <w:rFonts w:cs="Times New Roman" w:ascii="Times New Roman" w:hAnsi="Times New Roman"/>
        </w:rPr>
        <w:t>(iii)</w:t>
        <w:tab/>
      </w:r>
      <w:r>
        <w:rPr>
          <w:rFonts w:cs="Times New Roman" w:ascii="Times New Roman" w:hAnsi="Times New Roman"/>
          <w:b/>
        </w:rPr>
        <w:t>“Environmental Liability”</w:t>
      </w:r>
      <w:r>
        <w:rPr>
          <w:rFonts w:cs="Times New Roman" w:ascii="Times New Roman" w:hAnsi="Times New Roman"/>
        </w:rPr>
        <w:t xml:space="preserve"> means any liabilities, obligations, responsibilities, obligation to conduct remedial actions, losses, damages, costs, and expenses (including all reasonable fees, disbursements and expenses of expert and consulting fees and costs of investigation and feasibility studies), fines, penalties and monetary sanctions resulting from any Government Demand or Third Party Environmental Claims arising under any Environmental Laws.   Environmental Liability includes any losses, damages, costs, expenses (including reasonable fees, disbursements and expenses of expert and consulting fees and costs of investigation and feasibility studies), fines, penalties and monetary sanctions arising out of or resulting from any requirement(s) imposed on the Property pursuant to the Federal Clean Water Act, as amended (33 U.S.C. 1251, </w:t>
      </w:r>
      <w:r>
        <w:rPr>
          <w:rFonts w:cs="Times New Roman" w:ascii="Times New Roman" w:hAnsi="Times New Roman"/>
          <w:u w:val="single"/>
        </w:rPr>
        <w:t>et</w:t>
      </w:r>
      <w:r>
        <w:rPr>
          <w:rFonts w:cs="Times New Roman" w:ascii="Times New Roman" w:hAnsi="Times New Roman"/>
        </w:rPr>
        <w:t xml:space="preserve"> </w:t>
      </w:r>
      <w:r>
        <w:rPr>
          <w:rFonts w:cs="Times New Roman" w:ascii="Times New Roman" w:hAnsi="Times New Roman"/>
          <w:u w:val="single"/>
        </w:rPr>
        <w:t>seq</w:t>
      </w:r>
      <w:r>
        <w:rPr>
          <w:rFonts w:cs="Times New Roman" w:ascii="Times New Roman" w:hAnsi="Times New Roman"/>
        </w:rPr>
        <w:t xml:space="preserve">.), the Louisiana Environmental Quality Act, as amended (La. R.S. 30:2001, </w:t>
      </w:r>
      <w:r>
        <w:rPr>
          <w:rFonts w:cs="Times New Roman" w:ascii="Times New Roman" w:hAnsi="Times New Roman"/>
          <w:u w:val="single"/>
        </w:rPr>
        <w:t>et</w:t>
      </w:r>
      <w:r>
        <w:rPr>
          <w:rFonts w:cs="Times New Roman" w:ascii="Times New Roman" w:hAnsi="Times New Roman"/>
        </w:rPr>
        <w:t xml:space="preserve"> </w:t>
      </w:r>
      <w:r>
        <w:rPr>
          <w:rFonts w:cs="Times New Roman" w:ascii="Times New Roman" w:hAnsi="Times New Roman"/>
          <w:u w:val="single"/>
        </w:rPr>
        <w:t>seq</w:t>
      </w:r>
      <w:r>
        <w:rPr>
          <w:rFonts w:cs="Times New Roman" w:ascii="Times New Roman" w:hAnsi="Times New Roman"/>
        </w:rPr>
        <w:t>.) or the rules and regulations promulgated under the authority of said Acts.</w:t>
      </w:r>
    </w:p>
    <w:p>
      <w:pPr>
        <w:pStyle w:val="BodyTextIndent2"/>
        <w:tabs>
          <w:tab w:val="left" w:pos="720" w:leader="none"/>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Indent2"/>
        <w:tabs>
          <w:tab w:val="left" w:pos="720" w:leader="none"/>
          <w:tab w:val="left" w:pos="1440" w:leader="none"/>
          <w:tab w:val="left" w:pos="2430" w:leader="none"/>
        </w:tabs>
        <w:spacing w:lineRule="auto" w:line="240"/>
        <w:ind w:hanging="0" w:start="720" w:end="0"/>
        <w:rPr/>
      </w:pPr>
      <w:r>
        <w:rPr>
          <w:rFonts w:cs="Times New Roman" w:ascii="Times New Roman" w:hAnsi="Times New Roman"/>
        </w:rPr>
        <w:t>(iv)</w:t>
        <w:tab/>
      </w:r>
      <w:r>
        <w:rPr>
          <w:rFonts w:cs="Times New Roman" w:ascii="Times New Roman" w:hAnsi="Times New Roman"/>
          <w:b/>
        </w:rPr>
        <w:t>“Government Demand”</w:t>
      </w:r>
      <w:r>
        <w:rPr>
          <w:rFonts w:cs="Times New Roman" w:ascii="Times New Roman" w:hAnsi="Times New Roman"/>
        </w:rPr>
        <w:t xml:space="preserve"> means any judicial or administrative request for information (including a written inquiry, preliminary site assessment, or other investigative action), request for action, notice of violation or noncompliance, institution of litigation, offer to enter into a consent order or decree or any order, decree, or judgment, of a Governmental Authority which arises out of actions or inactions occurring, or any condition of the Property existing, before the Effective Date and which is not initiated by or on behalf of Purchaser or which does not arise out of, or is not related to, any actions or inactions of Purchaser or its Affiliates, their officers, directors, employees, contractors, agents, successors or assigns, or any person(s) acting for or on their behalf, or under their direction or control.  A Government Demand shall not be deemed initiated by or on behalf of Purchaser if the Government Demand results in whole or in part from information provided by Purchaser or its Affiliates to a Governmental Authority in a good faith effort to comply with Environmental Laws, judicial or administrative decisions or the common law.</w:t>
      </w:r>
    </w:p>
    <w:p>
      <w:pPr>
        <w:pStyle w:val="BodyTextIndent2"/>
        <w:tabs>
          <w:tab w:val="left" w:pos="720" w:leader="none"/>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Indent2"/>
        <w:tabs>
          <w:tab w:val="left" w:pos="720" w:leader="none"/>
          <w:tab w:val="left" w:pos="1440" w:leader="none"/>
          <w:tab w:val="left" w:pos="2430" w:leader="none"/>
        </w:tabs>
        <w:spacing w:lineRule="auto" w:line="240"/>
        <w:ind w:hanging="0" w:start="720" w:end="0"/>
        <w:rPr/>
      </w:pPr>
      <w:r>
        <w:rPr>
          <w:rFonts w:cs="Times New Roman" w:ascii="Times New Roman" w:hAnsi="Times New Roman"/>
        </w:rPr>
        <w:t>(v)</w:t>
        <w:tab/>
      </w:r>
      <w:r>
        <w:rPr>
          <w:rFonts w:cs="Times New Roman" w:ascii="Times New Roman" w:hAnsi="Times New Roman"/>
          <w:b/>
        </w:rPr>
        <w:t>“Governmental Authority”</w:t>
      </w:r>
      <w:r>
        <w:rPr>
          <w:rFonts w:cs="Times New Roman" w:ascii="Times New Roman" w:hAnsi="Times New Roman"/>
        </w:rPr>
        <w:t xml:space="preserve"> means any federal, state, tribal, local, or municipal governmental body; and any governmental, regulatory, or administrative agency, commission, body,  instrumentality, or other authority exercising or entitled to exercise any executive, judicial, legislative, administrative, regulatory, or taxing authority or power, including any court or other tribunal.</w:t>
      </w:r>
    </w:p>
    <w:p>
      <w:pPr>
        <w:pStyle w:val="BodyTextIndent2"/>
        <w:tabs>
          <w:tab w:val="left" w:pos="720" w:leader="none"/>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Indent2"/>
        <w:tabs>
          <w:tab w:val="left" w:pos="720" w:leader="none"/>
          <w:tab w:val="left" w:pos="1440" w:leader="none"/>
          <w:tab w:val="left" w:pos="2430" w:leader="none"/>
        </w:tabs>
        <w:spacing w:lineRule="auto" w:line="240"/>
        <w:ind w:hanging="0" w:start="720" w:end="0"/>
        <w:rPr/>
      </w:pPr>
      <w:r>
        <w:rPr>
          <w:rFonts w:cs="Times New Roman" w:ascii="Times New Roman" w:hAnsi="Times New Roman"/>
        </w:rPr>
        <w:t>(vi)</w:t>
        <w:tab/>
      </w:r>
      <w:r>
        <w:rPr>
          <w:rFonts w:cs="Times New Roman" w:ascii="Times New Roman" w:hAnsi="Times New Roman"/>
          <w:b/>
        </w:rPr>
        <w:t>“Hazardous Materials”</w:t>
      </w:r>
      <w:r>
        <w:rPr>
          <w:rFonts w:cs="Times New Roman" w:ascii="Times New Roman" w:hAnsi="Times New Roman"/>
        </w:rPr>
        <w:t xml:space="preserve"> means and includes (a) any petroleum or petroleum products, flammable explosives, radioactive materials, materials containing greater than 1% asbestos in any form that is or could become friable, urea formaldehyde foam insulation and polychlorinated biphenyls (PCB) to the extent regulated under any Environmental Law; and (b) any chemicals, materials or substances defined as or included in the definition of “hazardous substances”, “hazardous wastes”, “hazardous materials”, “extremely hazardous wastes”, “restricted hazardous wastes”, “toxic substances”, “toxic pollutants”, “contaminants” or “pollutants”, or words of similar import, under any applicable Environmental Law and any other substance that can result in liability under any applicable Environmental Law.</w:t>
      </w:r>
    </w:p>
    <w:p>
      <w:pPr>
        <w:pStyle w:val="BodyTextIndent2"/>
        <w:tabs>
          <w:tab w:val="left" w:pos="720" w:leader="none"/>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Indent2"/>
        <w:tabs>
          <w:tab w:val="left" w:pos="720" w:leader="none"/>
          <w:tab w:val="left" w:pos="1440" w:leader="none"/>
          <w:tab w:val="left" w:pos="2430" w:leader="none"/>
        </w:tabs>
        <w:spacing w:lineRule="auto" w:line="240"/>
        <w:ind w:hanging="0" w:start="720" w:end="0"/>
        <w:rPr/>
      </w:pPr>
      <w:r>
        <w:rPr>
          <w:rFonts w:cs="Times New Roman" w:ascii="Times New Roman" w:hAnsi="Times New Roman"/>
        </w:rPr>
        <w:t>(vii)</w:t>
        <w:tab/>
      </w:r>
      <w:r>
        <w:rPr>
          <w:rFonts w:cs="Times New Roman" w:ascii="Times New Roman" w:hAnsi="Times New Roman"/>
          <w:b/>
        </w:rPr>
        <w:t>“Person”</w:t>
      </w:r>
      <w:r>
        <w:rPr>
          <w:rFonts w:cs="Times New Roman" w:ascii="Times New Roman" w:hAnsi="Times New Roman"/>
        </w:rPr>
        <w:t xml:space="preserve"> means any individual, corporation, partnership, limited liability company or other business organization of any kind, association, trust, excluding Purchaser, its successors or assigns, or any </w:t>
      </w:r>
      <w:r>
        <w:rPr>
          <w:rFonts w:cs="Times New Roman" w:ascii="Times New Roman" w:hAnsi="Times New Roman"/>
          <w:caps/>
        </w:rPr>
        <w:t>g</w:t>
      </w:r>
      <w:r>
        <w:rPr>
          <w:rFonts w:cs="Times New Roman" w:ascii="Times New Roman" w:hAnsi="Times New Roman"/>
        </w:rPr>
        <w:t xml:space="preserve">overnmental </w:t>
      </w:r>
      <w:r>
        <w:rPr>
          <w:rFonts w:cs="Times New Roman" w:ascii="Times New Roman" w:hAnsi="Times New Roman"/>
          <w:caps/>
        </w:rPr>
        <w:t>A</w:t>
      </w:r>
      <w:r>
        <w:rPr>
          <w:rFonts w:cs="Times New Roman" w:ascii="Times New Roman" w:hAnsi="Times New Roman"/>
        </w:rPr>
        <w:t>uthority.</w:t>
      </w:r>
    </w:p>
    <w:p>
      <w:pPr>
        <w:pStyle w:val="BodyTextIndent2"/>
        <w:tabs>
          <w:tab w:val="left" w:pos="720" w:leader="none"/>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Indent2"/>
        <w:tabs>
          <w:tab w:val="left" w:pos="720" w:leader="none"/>
          <w:tab w:val="left" w:pos="1440" w:leader="none"/>
          <w:tab w:val="left" w:pos="2430" w:leader="none"/>
        </w:tabs>
        <w:spacing w:lineRule="auto" w:line="240"/>
        <w:ind w:hanging="0" w:start="720" w:end="0"/>
        <w:rPr/>
      </w:pPr>
      <w:r>
        <w:rPr>
          <w:rFonts w:cs="Times New Roman" w:ascii="Times New Roman" w:hAnsi="Times New Roman"/>
        </w:rPr>
        <w:t>(viii)</w:t>
        <w:tab/>
      </w:r>
      <w:r>
        <w:rPr>
          <w:rFonts w:cs="Times New Roman" w:ascii="Times New Roman" w:hAnsi="Times New Roman"/>
          <w:b/>
        </w:rPr>
        <w:t>“Release of Hazardous Materials”</w:t>
      </w:r>
      <w:r>
        <w:rPr>
          <w:rFonts w:cs="Times New Roman" w:ascii="Times New Roman" w:hAnsi="Times New Roman"/>
        </w:rPr>
        <w:t xml:space="preserve"> means the release of any Hazardous Material into or upon or under any land or water or air, or otherwise into the environment, including, without limitation, by means of burial, disposal, discharge, emission, injection, spillage, leakage, seepage, leaching, dumping, pumping, pouring, escaping, emptying, placement and the like.</w:t>
      </w:r>
    </w:p>
    <w:p>
      <w:pPr>
        <w:pStyle w:val="BodyTextIndent2"/>
        <w:tabs>
          <w:tab w:val="left" w:pos="720" w:leader="none"/>
          <w:tab w:val="left" w:pos="1440" w:leader="none"/>
          <w:tab w:val="left" w:pos="2430" w:leader="none"/>
        </w:tabs>
        <w:spacing w:lineRule="auto" w:line="240"/>
        <w:ind w:hanging="0" w:start="720" w:end="0"/>
        <w:rPr/>
      </w:pPr>
      <w:r>
        <w:rPr>
          <w:rFonts w:cs="Times New Roman" w:ascii="Times New Roman" w:hAnsi="Times New Roman"/>
        </w:rPr>
        <w:t>(ix)</w:t>
        <w:tab/>
      </w:r>
      <w:r>
        <w:rPr>
          <w:rFonts w:cs="Times New Roman" w:ascii="Times New Roman" w:hAnsi="Times New Roman"/>
          <w:b/>
        </w:rPr>
        <w:t>“Third Party Environmental Claims”</w:t>
      </w:r>
      <w:r>
        <w:rPr>
          <w:rFonts w:cs="Times New Roman" w:ascii="Times New Roman" w:hAnsi="Times New Roman"/>
        </w:rPr>
        <w:t xml:space="preserve"> means any claims, suits or legal or administrative proceedings (including for violations of law or regulations) made or instituted by any Governmental Authority or any other Person (other than by, on behalf of, or at the initiation of, Purchaser, its successors or assigns) based on or relating to injury to Persons or contamination of or damage to property caused by the presence of any Hazardous Materials on or from the Property; or claims for contribution or cost recovery (on-site or off-site) under the Comprehensive Environmental Response, Compensation and Liability Act of 1980, as amended; or the Louisiana Environmental Quality Act; or seeking to impose Environmental Liabilities on Purchaser or its successors or assigns.</w:t>
      </w:r>
    </w:p>
    <w:p>
      <w:pPr>
        <w:pStyle w:val="Normal"/>
        <w:jc w:val="both"/>
        <w:rPr>
          <w:rFonts w:ascii="Times New Roman" w:hAnsi="Times New Roman" w:cs="Times New Roman"/>
        </w:rPr>
      </w:pPr>
      <w:r>
        <w:rPr>
          <w:rFonts w:cs="Times New Roman"/>
        </w:rPr>
      </w:r>
    </w:p>
    <w:p>
      <w:pPr>
        <w:pStyle w:val="Normal"/>
        <w:jc w:val="both"/>
        <w:rPr/>
      </w:pPr>
      <w:r>
        <w:rPr>
          <w:b/>
          <w:bCs/>
        </w:rPr>
        <w:t xml:space="preserve">Notwithstanding anything to the contrary contained herein, </w:t>
      </w:r>
      <w:ins w:id="15" w:author="gnemec" w:date="2001-11-20T15:06:00Z">
        <w:r>
          <w:rPr>
            <w:b/>
            <w:bCs/>
          </w:rPr>
          <w:t xml:space="preserve">all of Vendor’s representations and warranties contained herein and </w:t>
        </w:r>
      </w:ins>
      <w:r>
        <w:rPr>
          <w:b/>
          <w:bCs/>
        </w:rPr>
        <w:t xml:space="preserve">Vendor’s obligation to indemnify and hold Purchaser harmless </w:t>
      </w:r>
      <w:ins w:id="16" w:author="gnemec" w:date="2001-11-20T15:06:00Z">
        <w:r>
          <w:rPr>
            <w:b/>
            <w:bCs/>
          </w:rPr>
          <w:t xml:space="preserve">for a breach of any representation or warranty contained herein shall terminate 180 days following the Effective Date and Vendor’s obligation to indemnify and hold Purchaser harmless for a breach of any representation or warranty contained herein, </w:t>
        </w:r>
      </w:ins>
      <w:r>
        <w:rPr>
          <w:b/>
          <w:bCs/>
        </w:rPr>
        <w:t>shall be limited to an amount which shall not exceed $</w:t>
      </w:r>
      <w:del w:id="17" w:author="gnemec" w:date="2001-11-20T15:06:00Z">
        <w:r>
          <w:rPr>
            <w:b/>
            <w:bCs/>
          </w:rPr>
          <w:delText>5</w:delText>
        </w:r>
      </w:del>
      <w:ins w:id="18" w:author="gnemec" w:date="2001-11-20T15:06:00Z">
        <w:r>
          <w:rPr>
            <w:b/>
            <w:bCs/>
          </w:rPr>
          <w:t>3,0</w:t>
        </w:r>
      </w:ins>
      <w:r>
        <w:rPr>
          <w:b/>
          <w:bCs/>
        </w:rPr>
        <w:t>00,000.000 in the aggregate</w:t>
      </w:r>
      <w:del w:id="19" w:author="gnemec" w:date="2001-11-20T15:06:00Z">
        <w:r>
          <w:rPr>
            <w:b/>
            <w:bCs/>
          </w:rPr>
          <w:delText>for breach of any representation or warranty contained herein</w:delText>
        </w:r>
      </w:del>
      <w:r>
        <w:rPr>
          <w:b/>
          <w:bCs/>
        </w:rPr>
        <w:t>.</w:t>
      </w:r>
    </w:p>
    <w:p>
      <w:pPr>
        <w:pStyle w:val="Normal"/>
        <w:jc w:val="both"/>
        <w:rPr>
          <w:b/>
          <w:bCs/>
        </w:rPr>
      </w:pPr>
      <w:r>
        <w:rPr>
          <w:b/>
          <w:bCs/>
        </w:rPr>
      </w:r>
    </w:p>
    <w:p>
      <w:pPr>
        <w:pStyle w:val="Normal"/>
        <w:jc w:val="both"/>
        <w:rPr/>
      </w:pPr>
      <w:r>
        <w:rPr/>
        <w:t>Vendor further represents and warrants the following to Purchaser as of the Effective Date:</w:t>
      </w:r>
    </w:p>
    <w:p>
      <w:pPr>
        <w:pStyle w:val="Normal"/>
        <w:jc w:val="both"/>
        <w:rPr/>
      </w:pPr>
      <w:r>
        <w:rPr/>
      </w:r>
    </w:p>
    <w:p>
      <w:pPr>
        <w:pStyle w:val="BodyTextIndent2"/>
        <w:tabs>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t>(i)</w:t>
        <w:tab/>
        <w:t>Vendor has all power and authority to execute, deliver and carry out the terms and provisions of this Act, and the power and authority to own its properties and carry on its business as presently conducted.</w:t>
      </w:r>
    </w:p>
    <w:p>
      <w:pPr>
        <w:pStyle w:val="BodyTextIndent2"/>
        <w:tabs>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Indent2"/>
        <w:tabs>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t>(ii)</w:t>
        <w:tab/>
        <w:t>Except as set forth on Exhibit “B” attached hereto and made a part hereof for all purposes, no litigation, investigation or proceeding of or before any arbitrator or Governmental Authority is pending against or, to the knowledge of Vendor, threatened against the Property or against Vendor or any of Vendor’s Affiliates that could reasonably be expected to have a material adverse effect on the ability of Vendor to perform Vendor’s obligations under this Act.</w:t>
      </w:r>
    </w:p>
    <w:p>
      <w:pPr>
        <w:pStyle w:val="BodyTextIndent2"/>
        <w:tabs>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Indent2"/>
        <w:tabs>
          <w:tab w:val="left" w:pos="1440" w:leader="none"/>
          <w:tab w:val="left" w:pos="2430" w:leader="none"/>
        </w:tabs>
        <w:spacing w:lineRule="auto" w:line="240"/>
        <w:ind w:hanging="0" w:start="720" w:end="0"/>
        <w:rPr/>
      </w:pPr>
      <w:r>
        <w:rPr>
          <w:rFonts w:cs="Times New Roman" w:ascii="Times New Roman" w:hAnsi="Times New Roman"/>
        </w:rPr>
        <w:t>(iii)</w:t>
        <w:tab/>
      </w:r>
      <w:r>
        <w:rPr>
          <w:rFonts w:cs="Times New Roman" w:ascii="Times New Roman" w:hAnsi="Times New Roman"/>
          <w:caps/>
        </w:rPr>
        <w:t>t</w:t>
      </w:r>
      <w:r>
        <w:rPr>
          <w:rFonts w:cs="Times New Roman" w:ascii="Times New Roman" w:hAnsi="Times New Roman"/>
        </w:rPr>
        <w:t>his Act has been duly authorized, executed and delivered by and on behalf of Vendor and constitutes the legal, valid and binding agreement of Vendor.</w:t>
      </w:r>
    </w:p>
    <w:p>
      <w:pPr>
        <w:pStyle w:val="BodyTextIndent2"/>
        <w:tabs>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Indent2"/>
        <w:tabs>
          <w:tab w:val="left" w:pos="810" w:leader="none"/>
          <w:tab w:val="left" w:pos="1440" w:leader="none"/>
          <w:tab w:val="left" w:pos="2430" w:leader="none"/>
        </w:tabs>
        <w:spacing w:lineRule="auto" w:line="240"/>
        <w:ind w:hanging="0" w:start="720" w:end="0"/>
        <w:rPr/>
      </w:pPr>
      <w:r>
        <w:rPr>
          <w:rFonts w:cs="Times New Roman" w:ascii="Times New Roman" w:hAnsi="Times New Roman"/>
        </w:rPr>
        <w:t>(iv)</w:t>
        <w:tab/>
      </w:r>
      <w:r>
        <w:rPr>
          <w:rFonts w:cs="Times New Roman" w:ascii="Times New Roman" w:hAnsi="Times New Roman"/>
          <w:caps/>
        </w:rPr>
        <w:t>t</w:t>
      </w:r>
      <w:r>
        <w:rPr>
          <w:rFonts w:cs="Times New Roman" w:ascii="Times New Roman" w:hAnsi="Times New Roman"/>
        </w:rPr>
        <w:t>he authorization, execution, delivery and performance of this Act by Vendor and the documents, instruments and agreements provided for herein will not require any consent by any Person and will not result in any breach of or default under (or any condition which with the giving of notice or lapse of time or both would constitute a breach of or default under) any contract, indenture, mortgage, security agreement or other document, instrument or agreement or any judgment, order or decree to which Vendor is a party or by which Vendor is subject or bound.</w:t>
      </w:r>
    </w:p>
    <w:p>
      <w:pPr>
        <w:pStyle w:val="BodyTextIndent2"/>
        <w:tabs>
          <w:tab w:val="left" w:pos="810" w:leader="none"/>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Normal"/>
        <w:widowControl/>
        <w:tabs>
          <w:tab w:val="left" w:pos="720" w:leader="none"/>
          <w:tab w:val="left" w:pos="1440" w:leader="none"/>
          <w:tab w:val="left" w:pos="2160" w:leader="none"/>
          <w:tab w:val="left" w:pos="2880" w:leader="none"/>
          <w:tab w:val="left" w:pos="4320" w:leader="none"/>
          <w:tab w:val="left" w:pos="5040" w:leader="none"/>
        </w:tabs>
        <w:ind w:start="720" w:end="0"/>
        <w:jc w:val="both"/>
        <w:rPr/>
      </w:pPr>
      <w:r>
        <w:rPr/>
        <w:t>(vi)</w:t>
        <w:tab/>
        <w:t>Vendor has paid all fees or other charges imposed on it or any of its rights, title and interest in and to the Property by any Governmental Authority.</w:t>
      </w:r>
    </w:p>
    <w:p>
      <w:pPr>
        <w:pStyle w:val="Normal"/>
        <w:widowControl/>
        <w:tabs>
          <w:tab w:val="left" w:pos="720" w:leader="none"/>
          <w:tab w:val="left" w:pos="1440" w:leader="none"/>
          <w:tab w:val="left" w:pos="2160" w:leader="none"/>
          <w:tab w:val="left" w:pos="2880" w:leader="none"/>
          <w:tab w:val="left" w:pos="4320" w:leader="none"/>
          <w:tab w:val="left" w:pos="5040" w:leader="none"/>
        </w:tabs>
        <w:ind w:start="720" w:end="0"/>
        <w:jc w:val="both"/>
        <w:rPr/>
      </w:pPr>
      <w:r>
        <w:rPr/>
      </w:r>
    </w:p>
    <w:p>
      <w:pPr>
        <w:pStyle w:val="Normal"/>
        <w:jc w:val="both"/>
        <w:rPr/>
      </w:pPr>
      <w:r>
        <w:rPr/>
        <w:t>All agreements and stipulations herein and all obligations assumed hereby shall inure to the benefit and be binding upon the parties, their successors and assigns, and Purchaser and its successors and assigns shall hold the Property in full ownership forever.</w:t>
      </w:r>
    </w:p>
    <w:p>
      <w:pPr>
        <w:pStyle w:val="Normal"/>
        <w:jc w:val="both"/>
        <w:rPr/>
      </w:pPr>
      <w:r>
        <w:rPr/>
      </w:r>
    </w:p>
    <w:p>
      <w:pPr>
        <w:pStyle w:val="Normal"/>
        <w:jc w:val="both"/>
        <w:rPr/>
      </w:pPr>
      <w:r>
        <w:rPr/>
        <w:t>All parties signing this Act have declared themselves to be of full capacity.</w:t>
      </w:r>
    </w:p>
    <w:p>
      <w:pPr>
        <w:pStyle w:val="Normal"/>
        <w:jc w:val="both"/>
        <w:rPr/>
      </w:pPr>
      <w:r>
        <w:rPr/>
      </w:r>
    </w:p>
    <w:p>
      <w:pPr>
        <w:pStyle w:val="Normal"/>
        <w:jc w:val="both"/>
        <w:rPr/>
      </w:pPr>
      <w:r>
        <w:rPr/>
        <w:t>This Act shall be governed by, construed under, and interpreted and enforced in accordance with, the laws of the State of Louisiana.</w:t>
      </w:r>
    </w:p>
    <w:p>
      <w:pPr>
        <w:pStyle w:val="Normal"/>
        <w:jc w:val="both"/>
        <w:rPr/>
      </w:pPr>
      <w:r>
        <w:rPr/>
      </w:r>
    </w:p>
    <w:p>
      <w:pPr>
        <w:pStyle w:val="Normal"/>
        <w:jc w:val="both"/>
        <w:rPr/>
      </w:pPr>
      <w:r>
        <w:rPr>
          <w:b/>
          <w:bCs/>
        </w:rPr>
        <w:t>THUS DONE, SIGNED  AND PASSED</w:t>
      </w:r>
      <w:r>
        <w:rPr/>
        <w:t>, in the County of Harris, State of Texas, on this ___ day of __________, 2001, before me, the undersigned Notary Public, in the presence of the undersigned competent witnesses, who hereunto sign their names with the said appearer and me, Notary, after due reading of the whole.</w:t>
      </w:r>
    </w:p>
    <w:p>
      <w:pPr>
        <w:pStyle w:val="Normal"/>
        <w:jc w:val="both"/>
        <w:rPr/>
      </w:pPr>
      <w:r>
        <w:rPr/>
      </w:r>
    </w:p>
    <w:p>
      <w:pPr>
        <w:pStyle w:val="Normal"/>
        <w:tabs>
          <w:tab w:val="clear" w:pos="720"/>
          <w:tab w:val="left" w:pos="-1440" w:leader="none"/>
        </w:tabs>
        <w:ind w:hanging="4320" w:start="4320" w:end="0"/>
        <w:jc w:val="both"/>
        <w:rPr/>
      </w:pPr>
      <w:r>
        <w:rPr/>
        <w:t>WITNESSES:</w:t>
        <w:tab/>
        <w:tab/>
        <w:tab/>
        <w:tab/>
        <w:tab/>
      </w:r>
      <w:r>
        <w:rPr>
          <w:b/>
        </w:rPr>
        <w:t>VENDOR:</w:t>
      </w:r>
    </w:p>
    <w:p>
      <w:pPr>
        <w:pStyle w:val="Normal"/>
        <w:jc w:val="both"/>
        <w:rPr>
          <w:b/>
        </w:rPr>
      </w:pPr>
      <w:r>
        <w:rPr>
          <w:b/>
        </w:rPr>
        <w:tab/>
        <w:tab/>
        <w:tab/>
        <w:tab/>
        <w:tab/>
        <w:tab/>
        <w:t>LRCI, INC.</w:t>
      </w:r>
    </w:p>
    <w:p>
      <w:pPr>
        <w:pStyle w:val="Normal"/>
        <w:ind w:firstLine="4320" w:end="0"/>
        <w:jc w:val="both"/>
        <w:rPr>
          <w:b/>
        </w:rPr>
      </w:pPr>
      <w:r>
        <w:rPr>
          <w:b/>
        </w:rPr>
      </w:r>
    </w:p>
    <w:p>
      <w:pPr>
        <w:pStyle w:val="Normal"/>
        <w:jc w:val="both"/>
        <w:rPr>
          <w:b/>
        </w:rPr>
      </w:pPr>
      <w:r>
        <w:rPr>
          <w:b/>
        </w:rPr>
      </w:r>
    </w:p>
    <w:p>
      <w:pPr>
        <w:pStyle w:val="Normal"/>
        <w:tabs>
          <w:tab w:val="clear" w:pos="720"/>
          <w:tab w:val="left" w:pos="-1440" w:leader="none"/>
        </w:tabs>
        <w:ind w:hanging="5040" w:start="5040" w:end="0"/>
        <w:jc w:val="both"/>
        <w:rPr/>
      </w:pPr>
      <w:r>
        <w:rPr/>
        <w:t>_________________________</w:t>
        <w:tab/>
        <w:tab/>
        <w:t>By:</w:t>
        <w:tab/>
        <w:t>___________________________________</w:t>
      </w:r>
    </w:p>
    <w:p>
      <w:pPr>
        <w:pStyle w:val="Normal"/>
        <w:ind w:firstLine="5040" w:end="0"/>
        <w:jc w:val="both"/>
        <w:rPr/>
      </w:pPr>
      <w:r>
        <w:rPr/>
        <w:t>Name:</w:t>
        <w:tab/>
        <w:t>Jean Mrha</w:t>
      </w:r>
    </w:p>
    <w:p>
      <w:pPr>
        <w:pStyle w:val="Normal"/>
        <w:jc w:val="both"/>
        <w:rPr/>
      </w:pPr>
      <w:r>
        <w:rPr/>
        <w:t>_________________________</w:t>
        <w:tab/>
        <w:tab/>
        <w:tab/>
        <w:t>Title:</w:t>
        <w:tab/>
        <w:t>Vice-President</w:t>
      </w:r>
    </w:p>
    <w:p>
      <w:pPr>
        <w:pStyle w:val="Normal"/>
        <w:jc w:val="both"/>
        <w:rPr/>
      </w:pPr>
      <w:r>
        <w:rPr/>
      </w:r>
    </w:p>
    <w:p>
      <w:pPr>
        <w:pStyle w:val="Normal"/>
        <w:jc w:val="both"/>
        <w:rPr/>
      </w:pPr>
      <w:r>
        <w:rPr/>
      </w:r>
    </w:p>
    <w:p>
      <w:pPr>
        <w:pStyle w:val="Normal"/>
        <w:jc w:val="center"/>
        <w:rPr/>
      </w:pPr>
      <w:r>
        <w:rPr/>
        <w:t>___________________________</w:t>
      </w:r>
    </w:p>
    <w:p>
      <w:pPr>
        <w:pStyle w:val="Normal"/>
        <w:jc w:val="center"/>
        <w:rPr>
          <w:b/>
          <w:bCs/>
        </w:rPr>
      </w:pPr>
      <w:r>
        <w:rPr>
          <w:b/>
          <w:bCs/>
        </w:rPr>
        <w:t>NOTARY PUBLIC</w:t>
      </w:r>
    </w:p>
    <w:p>
      <w:pPr>
        <w:pStyle w:val="Normal"/>
        <w:jc w:val="both"/>
        <w:rPr>
          <w:b/>
          <w:bCs/>
        </w:rPr>
      </w:pPr>
      <w:r>
        <w:rPr>
          <w:b/>
          <w:bCs/>
        </w:rPr>
      </w:r>
      <w:r>
        <w:br w:type="page"/>
      </w:r>
    </w:p>
    <w:p>
      <w:pPr>
        <w:pStyle w:val="Normal"/>
        <w:jc w:val="both"/>
        <w:rPr/>
      </w:pPr>
      <w:r>
        <w:rPr>
          <w:b/>
          <w:bCs/>
        </w:rPr>
        <w:t>THUS DONE, SIGNED AND PASSED</w:t>
      </w:r>
      <w:r>
        <w:rPr/>
        <w:t>, in the County of Harris, State of Texas, on this ___ day of __________, 2001, before me, the undersigned Notary Public, in the presence of the undersigned competent witnesses, who hereunto sign their names with the said appearer and me, Notary, after due reading of the whole.</w:t>
      </w:r>
    </w:p>
    <w:p>
      <w:pPr>
        <w:pStyle w:val="Normal"/>
        <w:jc w:val="both"/>
        <w:rPr/>
      </w:pPr>
      <w:r>
        <w:rPr/>
      </w:r>
    </w:p>
    <w:p>
      <w:pPr>
        <w:pStyle w:val="Normal"/>
        <w:jc w:val="both"/>
        <w:rPr/>
      </w:pPr>
      <w:r>
        <w:rPr/>
      </w:r>
    </w:p>
    <w:p>
      <w:pPr>
        <w:pStyle w:val="Normal"/>
        <w:jc w:val="both"/>
        <w:rPr/>
      </w:pPr>
      <w:r>
        <w:rPr/>
        <w:t>WITNESSES:</w:t>
        <w:tab/>
        <w:tab/>
        <w:tab/>
        <w:tab/>
        <w:tab/>
      </w:r>
      <w:r>
        <w:rPr>
          <w:b/>
        </w:rPr>
        <w:t>PURCHASER:</w:t>
      </w:r>
    </w:p>
    <w:p>
      <w:pPr>
        <w:pStyle w:val="Normal"/>
        <w:ind w:start="2880" w:end="0"/>
        <w:jc w:val="both"/>
        <w:rPr/>
      </w:pPr>
      <w:r>
        <w:rPr/>
        <w:tab/>
        <w:tab/>
      </w:r>
      <w:r>
        <w:rPr>
          <w:b/>
        </w:rPr>
        <w:t>RELIANT ENERGY __________</w:t>
      </w:r>
    </w:p>
    <w:p>
      <w:pPr>
        <w:pStyle w:val="Normal"/>
        <w:ind w:start="2880" w:end="0"/>
        <w:jc w:val="both"/>
        <w:rPr>
          <w:b/>
        </w:rPr>
      </w:pPr>
      <w:r>
        <w:rPr>
          <w:b/>
        </w:rPr>
        <w:tab/>
      </w:r>
    </w:p>
    <w:p>
      <w:pPr>
        <w:pStyle w:val="Normal"/>
        <w:tabs>
          <w:tab w:val="clear" w:pos="720"/>
          <w:tab w:val="left" w:pos="-1440" w:leader="none"/>
        </w:tabs>
        <w:ind w:hanging="8640" w:start="8640" w:end="0"/>
        <w:jc w:val="both"/>
        <w:rPr/>
      </w:pPr>
      <w:r>
        <w:rPr/>
      </w:r>
    </w:p>
    <w:p>
      <w:pPr>
        <w:pStyle w:val="Normal"/>
        <w:tabs>
          <w:tab w:val="clear" w:pos="720"/>
          <w:tab w:val="left" w:pos="-1440" w:leader="none"/>
        </w:tabs>
        <w:ind w:hanging="8640" w:start="8640" w:end="0"/>
        <w:jc w:val="both"/>
        <w:rPr/>
      </w:pPr>
      <w:r>
        <w:rPr/>
        <w:t>__________________________</w:t>
        <w:tab/>
        <w:tab/>
        <w:t>By  ____________________________________</w:t>
        <w:tab/>
      </w:r>
    </w:p>
    <w:p>
      <w:pPr>
        <w:pStyle w:val="Normal"/>
        <w:tabs>
          <w:tab w:val="clear" w:pos="720"/>
          <w:tab w:val="left" w:pos="-1440" w:leader="none"/>
        </w:tabs>
        <w:jc w:val="both"/>
        <w:rPr/>
      </w:pPr>
      <w:r>
        <w:rPr/>
        <w:tab/>
        <w:tab/>
        <w:tab/>
        <w:tab/>
        <w:tab/>
        <w:tab/>
        <w:t>Name:</w:t>
        <w:tab/>
        <w:t>_________________________________</w:t>
      </w:r>
    </w:p>
    <w:p>
      <w:pPr>
        <w:pStyle w:val="Normal"/>
        <w:tabs>
          <w:tab w:val="clear" w:pos="720"/>
          <w:tab w:val="left" w:pos="-1440" w:leader="none"/>
        </w:tabs>
        <w:ind w:hanging="4320" w:start="4320" w:end="0"/>
        <w:jc w:val="both"/>
        <w:rPr/>
      </w:pPr>
      <w:r>
        <w:rPr/>
        <w:t>__________________________</w:t>
        <w:tab/>
        <w:tab/>
        <w:t>Title:</w:t>
        <w:tab/>
        <w:t>_________________________________</w:t>
      </w:r>
    </w:p>
    <w:p>
      <w:pPr>
        <w:pStyle w:val="Normal"/>
        <w:jc w:val="both"/>
        <w:rPr/>
      </w:pPr>
      <w:r>
        <w:rPr/>
      </w:r>
    </w:p>
    <w:p>
      <w:pPr>
        <w:pStyle w:val="Normal"/>
        <w:jc w:val="both"/>
        <w:rPr/>
      </w:pPr>
      <w:r>
        <w:rPr/>
      </w:r>
    </w:p>
    <w:p>
      <w:pPr>
        <w:pStyle w:val="Normal"/>
        <w:jc w:val="both"/>
        <w:rPr/>
      </w:pPr>
      <w:r>
        <w:rPr/>
      </w:r>
    </w:p>
    <w:p>
      <w:pPr>
        <w:pStyle w:val="Normal"/>
        <w:jc w:val="center"/>
        <w:rPr/>
      </w:pPr>
      <w:r>
        <w:rPr/>
        <w:t>___________________________</w:t>
      </w:r>
    </w:p>
    <w:p>
      <w:pPr>
        <w:pStyle w:val="Normal"/>
        <w:jc w:val="center"/>
        <w:rPr>
          <w:b/>
          <w:bCs/>
        </w:rPr>
      </w:pPr>
      <w:r>
        <w:rPr>
          <w:b/>
          <w:bCs/>
        </w:rPr>
        <w:t>NOTARY PUBLIC</w:t>
      </w:r>
    </w:p>
    <w:p>
      <w:pPr>
        <w:pStyle w:val="Normal"/>
        <w:jc w:val="both"/>
        <w:rPr>
          <w:b/>
          <w:bCs/>
        </w:rPr>
      </w:pPr>
      <w:r>
        <w:rPr>
          <w:b/>
          <w:bCs/>
        </w:rPr>
      </w:r>
      <w:r>
        <w:br w:type="page"/>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jc w:val="center"/>
        <w:rPr>
          <w:sz w:val="24"/>
        </w:rPr>
      </w:pPr>
      <w:r>
        <w:rPr>
          <w:sz w:val="24"/>
        </w:rPr>
        <w:t>[Attach certified resolutions of the shareholders</w:t>
      </w:r>
    </w:p>
    <w:p>
      <w:pPr>
        <w:pStyle w:val="OmniPage1"/>
        <w:tabs>
          <w:tab w:val="clear" w:pos="720"/>
          <w:tab w:val="right" w:pos="6787" w:leader="none"/>
        </w:tabs>
        <w:jc w:val="center"/>
        <w:rPr>
          <w:sz w:val="24"/>
        </w:rPr>
      </w:pPr>
      <w:r>
        <w:rPr>
          <w:sz w:val="24"/>
        </w:rPr>
        <w:t>(as required by La. R.S. 12:121) and the</w:t>
      </w:r>
    </w:p>
    <w:p>
      <w:pPr>
        <w:pStyle w:val="OmniPage1"/>
        <w:tabs>
          <w:tab w:val="clear" w:pos="720"/>
          <w:tab w:val="right" w:pos="6787" w:leader="none"/>
        </w:tabs>
        <w:jc w:val="center"/>
        <w:rPr>
          <w:sz w:val="24"/>
        </w:rPr>
      </w:pPr>
      <w:r>
        <w:rPr>
          <w:sz w:val="24"/>
        </w:rPr>
        <w:t xml:space="preserve">Board of Directors of Vendor to </w:t>
      </w:r>
    </w:p>
    <w:p>
      <w:pPr>
        <w:sectPr>
          <w:headerReference w:type="default" r:id="rId2"/>
          <w:footerReference w:type="default" r:id="rId3"/>
          <w:type w:val="nextPage"/>
          <w:pgSz w:w="12240" w:h="15840"/>
          <w:pgMar w:left="1440" w:right="1440" w:gutter="0" w:header="720" w:top="1080" w:footer="432" w:bottom="1152"/>
          <w:pgNumType w:fmt="decimal"/>
          <w:formProt w:val="false"/>
          <w:textDirection w:val="lrTb"/>
          <w:docGrid w:type="default" w:linePitch="360" w:charSpace="0"/>
        </w:sectPr>
        <w:pStyle w:val="OmniPage1"/>
        <w:tabs>
          <w:tab w:val="clear" w:pos="720"/>
          <w:tab w:val="right" w:pos="6787" w:leader="none"/>
        </w:tabs>
        <w:jc w:val="center"/>
        <w:rPr>
          <w:sz w:val="24"/>
        </w:rPr>
      </w:pPr>
      <w:r>
        <w:rPr>
          <w:sz w:val="24"/>
        </w:rPr>
        <w:t>authorize the execution of the Act of Sale]</w:t>
      </w:r>
    </w:p>
    <w:p>
      <w:pPr>
        <w:pStyle w:val="OmniPage1"/>
        <w:tabs>
          <w:tab w:val="clear" w:pos="720"/>
          <w:tab w:val="right" w:pos="6787" w:leader="none"/>
        </w:tabs>
        <w:jc w:val="center"/>
        <w:rPr>
          <w:b/>
          <w:bCs/>
          <w:sz w:val="24"/>
        </w:rPr>
      </w:pPr>
      <w:r>
        <w:rPr>
          <w:b/>
          <w:bCs/>
          <w:sz w:val="24"/>
        </w:rPr>
        <w:t>EXHIBIT “A”</w:t>
      </w:r>
    </w:p>
    <w:p>
      <w:pPr>
        <w:pStyle w:val="OmniPage1"/>
        <w:tabs>
          <w:tab w:val="clear" w:pos="720"/>
          <w:tab w:val="right" w:pos="6787" w:leader="none"/>
        </w:tabs>
        <w:jc w:val="center"/>
        <w:rPr>
          <w:b/>
          <w:bCs/>
          <w:sz w:val="24"/>
        </w:rPr>
      </w:pPr>
      <w:r>
        <w:rPr>
          <w:b/>
          <w:bCs/>
          <w:sz w:val="24"/>
        </w:rPr>
        <w:t>TO</w:t>
      </w:r>
    </w:p>
    <w:p>
      <w:pPr>
        <w:pStyle w:val="OmniPage1"/>
        <w:tabs>
          <w:tab w:val="clear" w:pos="720"/>
          <w:tab w:val="right" w:pos="6787" w:leader="none"/>
        </w:tabs>
        <w:jc w:val="center"/>
        <w:rPr>
          <w:b/>
          <w:bCs/>
          <w:sz w:val="24"/>
        </w:rPr>
      </w:pPr>
      <w:r>
        <w:rPr>
          <w:b/>
          <w:bCs/>
          <w:sz w:val="24"/>
        </w:rPr>
        <w:t>ACT OF SALE</w:t>
      </w:r>
    </w:p>
    <w:p>
      <w:pPr>
        <w:pStyle w:val="OmniPage1"/>
        <w:tabs>
          <w:tab w:val="clear" w:pos="720"/>
          <w:tab w:val="right" w:pos="6787" w:leader="none"/>
        </w:tabs>
        <w:jc w:val="center"/>
        <w:rPr>
          <w:b/>
          <w:bCs/>
          <w:sz w:val="24"/>
        </w:rPr>
      </w:pPr>
      <w:r>
        <w:rPr>
          <w:b/>
          <w:bCs/>
          <w:sz w:val="24"/>
        </w:rPr>
      </w:r>
    </w:p>
    <w:p>
      <w:pPr>
        <w:pStyle w:val="OmniPage1"/>
        <w:tabs>
          <w:tab w:val="clear" w:pos="720"/>
          <w:tab w:val="right" w:pos="6787" w:leader="none"/>
        </w:tabs>
        <w:jc w:val="center"/>
        <w:rPr>
          <w:b/>
          <w:bCs/>
          <w:sz w:val="24"/>
        </w:rPr>
      </w:pPr>
      <w:r>
        <w:rPr>
          <w:b/>
          <w:bCs/>
          <w:sz w:val="24"/>
        </w:rPr>
      </w:r>
    </w:p>
    <w:p>
      <w:pPr>
        <w:sectPr>
          <w:headerReference w:type="default" r:id="rId4"/>
          <w:headerReference w:type="first" r:id="rId5"/>
          <w:footerReference w:type="default" r:id="rId6"/>
          <w:footerReference w:type="first" r:id="rId7"/>
          <w:type w:val="nextPage"/>
          <w:pgSz w:w="12240" w:h="15840"/>
          <w:pgMar w:left="1440" w:right="1440" w:gutter="0" w:header="1440" w:top="1496" w:footer="432" w:bottom="1152"/>
          <w:pgNumType w:start="1" w:fmt="decimal"/>
          <w:formProt w:val="false"/>
          <w:textDirection w:val="lrTb"/>
          <w:docGrid w:type="default" w:linePitch="360" w:charSpace="0"/>
        </w:sectPr>
        <w:pStyle w:val="Normal"/>
        <w:jc w:val="center"/>
        <w:rPr/>
      </w:pPr>
      <w:r>
        <w:rPr/>
        <w:t>[PROPERTY DESCRIPTION OF TRACTS]</w:t>
      </w:r>
    </w:p>
    <w:p>
      <w:pPr>
        <w:pStyle w:val="Normal"/>
        <w:jc w:val="both"/>
        <w:rPr/>
      </w:pPr>
      <w:r>
        <w:rPr/>
      </w:r>
    </w:p>
    <w:p>
      <w:pPr>
        <w:pStyle w:val="OmniPage1"/>
        <w:tabs>
          <w:tab w:val="clear" w:pos="720"/>
          <w:tab w:val="right" w:pos="6787" w:leader="none"/>
        </w:tabs>
        <w:jc w:val="center"/>
        <w:rPr>
          <w:b/>
          <w:bCs/>
          <w:sz w:val="24"/>
        </w:rPr>
      </w:pPr>
      <w:r>
        <w:rPr>
          <w:b/>
          <w:bCs/>
          <w:sz w:val="24"/>
        </w:rPr>
        <w:t>EXHIBIT “B”</w:t>
      </w:r>
    </w:p>
    <w:p>
      <w:pPr>
        <w:pStyle w:val="OmniPage1"/>
        <w:tabs>
          <w:tab w:val="clear" w:pos="720"/>
          <w:tab w:val="right" w:pos="6787" w:leader="none"/>
        </w:tabs>
        <w:jc w:val="center"/>
        <w:rPr>
          <w:b/>
          <w:bCs/>
          <w:sz w:val="24"/>
        </w:rPr>
      </w:pPr>
      <w:r>
        <w:rPr>
          <w:b/>
          <w:bCs/>
          <w:sz w:val="24"/>
        </w:rPr>
        <w:t>TO</w:t>
      </w:r>
    </w:p>
    <w:p>
      <w:pPr>
        <w:pStyle w:val="OmniPage1"/>
        <w:tabs>
          <w:tab w:val="clear" w:pos="720"/>
          <w:tab w:val="right" w:pos="6787" w:leader="none"/>
        </w:tabs>
        <w:jc w:val="center"/>
        <w:rPr>
          <w:b/>
          <w:bCs/>
          <w:sz w:val="24"/>
        </w:rPr>
      </w:pPr>
      <w:r>
        <w:rPr>
          <w:b/>
          <w:bCs/>
          <w:sz w:val="24"/>
        </w:rPr>
        <w:t>ACT OF SALE</w:t>
      </w:r>
    </w:p>
    <w:p>
      <w:pPr>
        <w:pStyle w:val="OmniPage1"/>
        <w:tabs>
          <w:tab w:val="clear" w:pos="720"/>
          <w:tab w:val="right" w:pos="6787" w:leader="none"/>
        </w:tabs>
        <w:jc w:val="center"/>
        <w:rPr>
          <w:b/>
          <w:bCs/>
          <w:sz w:val="24"/>
        </w:rPr>
      </w:pPr>
      <w:r>
        <w:rPr>
          <w:b/>
          <w:bCs/>
          <w:sz w:val="24"/>
        </w:rPr>
      </w:r>
    </w:p>
    <w:p>
      <w:pPr>
        <w:pStyle w:val="OmniPage1"/>
        <w:tabs>
          <w:tab w:val="clear" w:pos="720"/>
          <w:tab w:val="right" w:pos="6787" w:leader="none"/>
        </w:tabs>
        <w:jc w:val="center"/>
        <w:rPr>
          <w:b/>
          <w:bCs/>
          <w:sz w:val="24"/>
        </w:rPr>
      </w:pPr>
      <w:r>
        <w:rPr>
          <w:b/>
          <w:bCs/>
          <w:sz w:val="24"/>
        </w:rPr>
      </w:r>
    </w:p>
    <w:p>
      <w:pPr>
        <w:pStyle w:val="Normal"/>
        <w:jc w:val="center"/>
        <w:rPr/>
      </w:pPr>
      <w:r>
        <w:rPr/>
        <w:t>[NONE]</w:t>
      </w:r>
    </w:p>
    <w:p>
      <w:pPr>
        <w:pStyle w:val="Normal"/>
        <w:rPr/>
      </w:pPr>
      <w:r>
        <w:rPr/>
      </w:r>
    </w:p>
    <w:p>
      <w:pPr>
        <w:pStyle w:val="Normal"/>
        <w:jc w:val="both"/>
        <w:rPr/>
      </w:pPr>
      <w:r>
        <w:rPr/>
      </w:r>
    </w:p>
    <w:sectPr>
      <w:headerReference w:type="default" r:id="rId8"/>
      <w:headerReference w:type="first" r:id="rId9"/>
      <w:footerReference w:type="default" r:id="rId10"/>
      <w:footerReference w:type="first" r:id="rId11"/>
      <w:type w:val="nextPage"/>
      <w:pgSz w:w="12240" w:h="15840"/>
      <w:pgMar w:left="1440" w:right="1440" w:gutter="0" w:header="1440" w:top="1496" w:footer="432" w:bottom="115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6"/>
      </w:rPr>
    </w:pPr>
    <w:r>
      <w:rPr>
        <w:sz w:val="16"/>
      </w:rPr>
      <w:t>295356-1</w:t>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76835" cy="177165"/>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p>
    <w:pPr>
      <w:pStyle w:val="Normal"/>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ind w:firstLine="720" w:start="720" w:end="0"/>
      <w:rPr>
        <w:sz w:val="16"/>
      </w:rPr>
    </w:pPr>
    <w:r>
      <w:rPr>
        <w:sz w:val="16"/>
      </w:rPr>
      <w:tab/>
      <w:tab/>
      <w:tab/>
      <w:tab/>
      <w:t xml:space="preserve"> Exhibit A</w:t>
    </w:r>
  </w:p>
  <w:p>
    <w:pPr>
      <w:pStyle w:val="Normal"/>
      <w:spacing w:lineRule="exact" w:line="240"/>
      <w:ind w:hanging="720" w:start="720" w:end="0"/>
      <w:rPr>
        <w:sz w:val="16"/>
      </w:rPr>
    </w:pPr>
    <w:r>
      <w:rPr>
        <w:sz w:val="16"/>
      </w:rPr>
      <w:t>295356-1</w:t>
    </w:r>
  </w:p>
  <w:p>
    <w:pPr>
      <w:pStyle w:val="Normal"/>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ind w:firstLine="720" w:start="720" w:end="0"/>
      <w:rPr>
        <w:sz w:val="16"/>
      </w:rPr>
    </w:pPr>
    <w:r>
      <w:rPr>
        <w:sz w:val="16"/>
      </w:rPr>
      <w:tab/>
      <w:tab/>
      <w:tab/>
      <w:tab/>
      <w:t xml:space="preserve"> Exhibit B</w:t>
    </w:r>
  </w:p>
  <w:p>
    <w:pPr>
      <w:pStyle w:val="Normal"/>
      <w:spacing w:lineRule="exact" w:line="240"/>
      <w:ind w:hanging="720" w:start="720" w:end="0"/>
      <w:rPr>
        <w:sz w:val="16"/>
      </w:rPr>
    </w:pPr>
    <w:r>
      <w:rPr>
        <w:sz w:val="16"/>
      </w:rPr>
      <w:t>295356-1</w:t>
    </w:r>
  </w:p>
  <w:p>
    <w:pPr>
      <w:pStyle w:val="Normal"/>
      <w:rPr>
        <w:sz w:val="16"/>
      </w:rPr>
    </w:pPr>
    <w:r>
      <w:rPr>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200" w:leader="none"/>
        <w:tab w:val="right" w:pos="8640" w:leader="none"/>
      </w:tabs>
      <w:rPr/>
    </w:pPr>
    <w:r>
      <w:rPr/>
      <w:tab/>
      <w:tab/>
    </w:r>
    <w:r>
      <w:rPr>
        <w:b/>
        <w:bCs/>
      </w:rPr>
      <w:t>DRAFT</w:t>
    </w:r>
  </w:p>
  <w:p>
    <w:pPr>
      <w:pStyle w:val="Header"/>
      <w:tabs>
        <w:tab w:val="center" w:pos="4320" w:leader="none"/>
        <w:tab w:val="left" w:pos="7200" w:leader="none"/>
        <w:tab w:val="right" w:pos="8640" w:leader="none"/>
      </w:tabs>
      <w:rPr/>
    </w:pPr>
    <w:r>
      <w:rPr>
        <w:b/>
        <w:bCs/>
      </w:rPr>
      <w:tab/>
      <w:tab/>
    </w:r>
    <w:r>
      <w:rPr>
        <w:b/>
        <w:bCs/>
        <w:u w:val="double"/>
      </w:rPr>
      <w:t xml:space="preserve">November </w:t>
    </w:r>
    <w:del w:id="20" w:author="gnemec" w:date="2001-11-20T15:06:00Z">
      <w:r>
        <w:rPr>
          <w:b/>
          <w:bCs/>
          <w:u w:val="double"/>
        </w:rPr>
        <w:delText>19,</w:delText>
      </w:r>
    </w:del>
    <w:ins w:id="21" w:author="gnemec" w:date="2001-11-20T15:06:00Z">
      <w:r>
        <w:rPr>
          <w:b/>
          <w:bCs/>
          <w:u w:val="double"/>
        </w:rPr>
        <w:t>20,</w:t>
      </w:r>
    </w:ins>
    <w:r>
      <w:rPr>
        <w:b/>
        <w:bCs/>
        <w:u w:val="double"/>
      </w:rPr>
      <w:t xml:space="preserve"> 2001</w:t>
    </w:r>
  </w:p>
  <w:p>
    <w:pPr>
      <w:pStyle w:val="Header"/>
      <w:tabs>
        <w:tab w:val="center" w:pos="4320" w:leader="none"/>
        <w:tab w:val="left" w:pos="7200" w:leader="none"/>
        <w:tab w:val="right" w:pos="8640" w:leader="none"/>
      </w:tabs>
      <w:rPr>
        <w:b/>
        <w:bCs/>
        <w:u w:val="double"/>
      </w:rPr>
    </w:pPr>
    <w:r>
      <w:rPr>
        <w:b/>
        <w:bCs/>
        <w:u w:val="double"/>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200" w:leader="none"/>
        <w:tab w:val="right" w:pos="8640" w:leader="none"/>
      </w:tabs>
      <w:rPr/>
    </w:pPr>
    <w:r>
      <w:rPr/>
      <w:tab/>
      <w:tab/>
    </w:r>
    <w:r>
      <w:rPr>
        <w:b/>
        <w:bCs/>
      </w:rPr>
      <w:t>DRAFT</w:t>
    </w:r>
  </w:p>
  <w:p>
    <w:pPr>
      <w:pStyle w:val="Header"/>
      <w:tabs>
        <w:tab w:val="center" w:pos="4320" w:leader="none"/>
        <w:tab w:val="left" w:pos="7200" w:leader="none"/>
        <w:tab w:val="right" w:pos="8640" w:leader="none"/>
      </w:tabs>
      <w:rPr/>
    </w:pPr>
    <w:r>
      <w:rPr>
        <w:b/>
        <w:bCs/>
      </w:rPr>
      <w:tab/>
      <w:tab/>
    </w:r>
    <w:r>
      <w:rPr>
        <w:b/>
        <w:bCs/>
        <w:u w:val="double"/>
      </w:rPr>
      <w:t>November 19,20, 2001</w:t>
    </w:r>
  </w:p>
  <w:p>
    <w:pPr>
      <w:pStyle w:val="Header"/>
      <w:tabs>
        <w:tab w:val="center" w:pos="4320" w:leader="none"/>
        <w:tab w:val="left" w:pos="7200" w:leader="none"/>
        <w:tab w:val="right" w:pos="8640" w:leader="none"/>
      </w:tabs>
      <w:rPr>
        <w:b/>
        <w:bCs/>
        <w:u w:val="double"/>
      </w:rPr>
    </w:pPr>
    <w:r>
      <w:rPr>
        <w:b/>
        <w:bCs/>
        <w:u w:val="double"/>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200" w:leader="none"/>
        <w:tab w:val="right" w:pos="8640" w:leader="none"/>
      </w:tabs>
      <w:rPr/>
    </w:pPr>
    <w:r>
      <w:rPr/>
      <w:tab/>
      <w:tab/>
    </w:r>
    <w:r>
      <w:rPr>
        <w:b/>
        <w:bCs/>
      </w:rPr>
      <w:t>DRAFT</w:t>
    </w:r>
  </w:p>
  <w:p>
    <w:pPr>
      <w:pStyle w:val="Header"/>
      <w:tabs>
        <w:tab w:val="center" w:pos="4320" w:leader="none"/>
        <w:tab w:val="left" w:pos="7200" w:leader="none"/>
        <w:tab w:val="right" w:pos="8640" w:leader="none"/>
      </w:tabs>
      <w:rPr/>
    </w:pPr>
    <w:r>
      <w:rPr>
        <w:b/>
        <w:bCs/>
      </w:rPr>
      <w:tab/>
      <w:tab/>
    </w:r>
    <w:r>
      <w:rPr>
        <w:b/>
        <w:bCs/>
        <w:u w:val="double"/>
      </w:rPr>
      <w:t>November 19,20, 2001</w:t>
    </w:r>
  </w:p>
  <w:p>
    <w:pPr>
      <w:pStyle w:val="Header"/>
      <w:tabs>
        <w:tab w:val="center" w:pos="4320" w:leader="none"/>
        <w:tab w:val="left" w:pos="7200" w:leader="none"/>
        <w:tab w:val="right" w:pos="8640" w:leader="none"/>
      </w:tabs>
      <w:rPr>
        <w:b/>
        <w:bCs/>
        <w:u w:val="double"/>
      </w:rPr>
    </w:pPr>
    <w:r>
      <w:rPr>
        <w:b/>
        <w:bCs/>
        <w:u w:val="double"/>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Roman"/>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b/>
      <w:bCs/>
    </w:rPr>
  </w:style>
  <w:style w:type="paragraph" w:styleId="Heading5">
    <w:name w:val="heading 5"/>
    <w:basedOn w:val="Normal"/>
    <w:next w:val="Normal"/>
    <w:qFormat/>
    <w:pPr>
      <w:keepNext w:val="true"/>
      <w:widowControl/>
      <w:numPr>
        <w:ilvl w:val="4"/>
        <w:numId w:val="1"/>
      </w:numPr>
      <w:spacing w:lineRule="auto" w:line="360"/>
      <w:jc w:val="both"/>
      <w:outlineLvl w:val="4"/>
    </w:pPr>
    <w:rPr>
      <w:rFonts w:eastAsia="Arial Unicode MS"/>
      <w:b/>
      <w:bCs/>
      <w:sz w:val="23"/>
      <w:szCs w:val="23"/>
    </w:rPr>
  </w:style>
  <w:style w:type="paragraph" w:styleId="Heading6">
    <w:name w:val="heading 6"/>
    <w:basedOn w:val="Normal"/>
    <w:next w:val="Normal"/>
    <w:qFormat/>
    <w:pPr>
      <w:keepNext w:val="true"/>
      <w:widowControl/>
      <w:numPr>
        <w:ilvl w:val="5"/>
        <w:numId w:val="1"/>
      </w:numPr>
      <w:outlineLvl w:val="5"/>
    </w:pPr>
    <w:rPr>
      <w:rFonts w:eastAsia="Arial Unicode MS"/>
    </w:rPr>
  </w:style>
  <w:style w:type="character" w:styleId="WW8Num1z0">
    <w:name w:val="WW8Num1z0"/>
    <w:qFormat/>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60"/>
      <w:jc w:val="both"/>
    </w:pPr>
    <w:rPr/>
  </w:style>
  <w:style w:type="paragraph" w:styleId="List">
    <w:name w:val="List"/>
    <w:basedOn w:val="BodyText"/>
    <w:pPr/>
    <w:rPr>
      <w:rFonts w:cs="NotoSans NF"/>
    </w:rPr>
  </w:style>
  <w:style w:type="paragraph" w:styleId="Caption">
    <w:name w:val="caption"/>
    <w:basedOn w:val="Normal"/>
    <w:next w:val="Normal"/>
    <w:qFormat/>
    <w:pPr>
      <w:pBdr>
        <w:top w:val="single" w:sz="4" w:space="1" w:color="000000"/>
        <w:left w:val="single" w:sz="4" w:space="4" w:color="000000"/>
        <w:bottom w:val="single" w:sz="4" w:space="1" w:color="000000"/>
        <w:right w:val="single" w:sz="4" w:space="4" w:color="000000"/>
      </w:pBdr>
      <w:jc w:val="center"/>
    </w:pPr>
    <w:rPr>
      <w:b/>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720" w:end="72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pBdr>
        <w:top w:val="single" w:sz="4" w:space="1" w:color="000000"/>
        <w:left w:val="single" w:sz="4" w:space="4" w:color="000000"/>
        <w:bottom w:val="single" w:sz="4" w:space="1" w:color="000000"/>
        <w:right w:val="single" w:sz="4" w:space="4" w:color="000000"/>
      </w:pBdr>
      <w:tabs>
        <w:tab w:val="clear" w:pos="720"/>
        <w:tab w:val="center" w:pos="2203" w:leader="none"/>
      </w:tabs>
    </w:pPr>
    <w:rPr/>
  </w:style>
  <w:style w:type="paragraph" w:styleId="OmniPage1">
    <w:name w:val="OmniPage #1"/>
    <w:basedOn w:val="Normal"/>
    <w:qFormat/>
    <w:pPr>
      <w:widowControl/>
    </w:pPr>
    <w:rPr>
      <w:sz w:val="20"/>
    </w:rPr>
  </w:style>
  <w:style w:type="paragraph" w:styleId="OmniPage2">
    <w:name w:val="OmniPage #2"/>
    <w:basedOn w:val="Normal"/>
    <w:qFormat/>
    <w:pPr>
      <w:widowControl/>
    </w:pPr>
    <w:rPr>
      <w:sz w:val="20"/>
    </w:rPr>
  </w:style>
  <w:style w:type="paragraph" w:styleId="BodyText3">
    <w:name w:val="Body Text 3"/>
    <w:basedOn w:val="Normal"/>
    <w:qFormat/>
    <w:pPr/>
    <w:rPr>
      <w:sz w:val="16"/>
    </w:rPr>
  </w:style>
  <w:style w:type="paragraph" w:styleId="BodyTextIndent2">
    <w:name w:val="Body Text Indent 2"/>
    <w:basedOn w:val="Normal"/>
    <w:qFormat/>
    <w:pPr>
      <w:widowControl/>
      <w:tabs>
        <w:tab w:val="clear" w:pos="720"/>
        <w:tab w:val="left" w:pos="1440" w:leader="none"/>
      </w:tabs>
      <w:spacing w:lineRule="auto" w:line="480"/>
      <w:ind w:hanging="2610" w:start="1530" w:end="0"/>
      <w:jc w:val="both"/>
    </w:pPr>
    <w:rPr>
      <w:rFonts w:ascii="Courier New" w:hAnsi="Courier New" w:cs="Courier New"/>
    </w:rPr>
  </w:style>
  <w:style w:type="paragraph" w:styleId="BodyTextIndent3">
    <w:name w:val="Body Text Indent 3"/>
    <w:basedOn w:val="Normal"/>
    <w:qFormat/>
    <w:pPr>
      <w:widowControl/>
      <w:tabs>
        <w:tab w:val="clear" w:pos="720"/>
        <w:tab w:val="left" w:pos="1440" w:leader="none"/>
      </w:tabs>
      <w:spacing w:lineRule="auto" w:line="480"/>
      <w:ind w:firstLine="720" w:start="0" w:end="0"/>
      <w:jc w:val="both"/>
    </w:pPr>
    <w:rPr>
      <w:rFonts w:ascii="Courier New" w:hAnsi="Courier New" w:cs="Courier New"/>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2001-11-20T18:37:00Z</dcterms:created>
  <dc:creator>protmp2</dc:creator>
  <dc:description/>
  <dc:language>en-CA</dc:language>
  <cp:lastModifiedBy>gnemec</cp:lastModifiedBy>
  <cp:lastPrinted>2001-11-20T14:30:00Z</cp:lastPrinted>
  <dcterms:modified xsi:type="dcterms:W3CDTF">2001-11-20T18:37:00Z</dcterms:modified>
  <cp:revision>2</cp:revision>
  <dc:subject/>
  <dc:title>CASH SALE</dc:title>
</cp:coreProperties>
</file>