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ins w:id="0" w:author="Anthony Leo" w:date="2000-11-10T10:24:00Z">
        <w:r>
          <w:rPr>
            <w:b/>
          </w:rPr>
          <w:t xml:space="preserve">Exhibit D- </w:t>
        </w:r>
      </w:ins>
      <w:del w:id="1" w:author="EI" w:date="2000-11-03T09:15:00Z">
        <w:r>
          <w:rPr>
            <w:b/>
          </w:rPr>
          <w:delText xml:space="preserve">ACCEPTANCE AND </w:delText>
        </w:r>
      </w:del>
      <w:del w:id="2" w:author="Anthony Leo" w:date="2000-11-10T10:25:00Z">
        <w:r>
          <w:rPr>
            <w:b/>
          </w:rPr>
          <w:delText>PERFORMANCE EVALUATION TESTING</w:delText>
        </w:r>
      </w:del>
      <w:ins w:id="3" w:author="Anthony Leo" w:date="2000-11-10T10:25:00Z">
        <w:r>
          <w:rPr>
            <w:b/>
          </w:rPr>
          <w:t>Acceptance and Performance Evaluation Testing Protocol</w:t>
        </w:r>
      </w:ins>
    </w:p>
    <w:p>
      <w:pPr>
        <w:pStyle w:val="Normal"/>
        <w:rPr>
          <w:b/>
        </w:rPr>
      </w:pPr>
      <w:r>
        <w:rPr>
          <w:b/>
        </w:rPr>
      </w:r>
    </w:p>
    <w:p>
      <w:pPr>
        <w:pStyle w:val="Normal"/>
        <w:rPr/>
      </w:pPr>
      <w:r>
        <w:rPr>
          <w:b/>
        </w:rPr>
        <w:t xml:space="preserve">Acceptance </w:t>
      </w:r>
      <w:ins w:id="4" w:author="EI" w:date="2000-11-03T09:18:00Z">
        <w:r>
          <w:rPr>
            <w:b/>
          </w:rPr>
          <w:t xml:space="preserve">Performance </w:t>
        </w:r>
      </w:ins>
      <w:r>
        <w:rPr>
          <w:b/>
        </w:rPr>
        <w:t>Testing</w:t>
      </w:r>
    </w:p>
    <w:p>
      <w:pPr>
        <w:pStyle w:val="Normal"/>
        <w:rPr>
          <w:ins w:id="7" w:author="EI" w:date="2000-11-03T09:17:00Z"/>
        </w:rPr>
      </w:pPr>
      <w:r>
        <w:rPr/>
        <w:t xml:space="preserve">Acceptance testing for each new and clean 2 or 2.4MW plant will be done following a period of plant startup, tuning, and general shakedown testing.  </w:t>
      </w:r>
      <w:ins w:id="5" w:author="EI" w:date="2000-11-03T09:24:00Z">
        <w:r>
          <w:rPr/>
          <w:t>Acceptance performance testing must include provisions to accurately determine overall plant performance for the purpose of determining compliance with contractual guarantees as well as provisions to determine plant internal component performance to serve as the basis of comparison for all future performance testing of the plant.</w:t>
        </w:r>
      </w:ins>
      <w:ins w:id="6" w:author="EI" w:date="2000-11-03T09:17:00Z">
        <w:r>
          <w:rPr/>
          <w:br/>
        </w:r>
      </w:ins>
    </w:p>
    <w:p>
      <w:pPr>
        <w:pStyle w:val="Normal"/>
        <w:rPr>
          <w:ins w:id="28" w:author="EI" w:date="2000-11-03T10:17:00Z"/>
        </w:rPr>
      </w:pPr>
      <w:ins w:id="8" w:author="EI" w:date="2000-11-03T09:17:00Z">
        <w:r>
          <w:rPr>
            <w:b/>
          </w:rPr>
          <w:t>Warrantee Compliance Performance Testing</w:t>
        </w:r>
      </w:ins>
      <w:ins w:id="9" w:author="EI" w:date="2000-11-03T09:17:00Z">
        <w:r>
          <w:rPr/>
          <w:br/>
          <w:t>Warranty compliance performance testing can be done at any time during plant operation to assess plant performance</w:t>
        </w:r>
      </w:ins>
      <w:ins w:id="10" w:author="EI" w:date="2000-11-03T09:27:00Z">
        <w:r>
          <w:rPr/>
          <w:t xml:space="preserve"> and determine plant and internal plant component performance degradation</w:t>
        </w:r>
      </w:ins>
      <w:ins w:id="11" w:author="EI" w:date="2000-11-03T09:18:00Z">
        <w:r>
          <w:rPr/>
          <w:t xml:space="preserve">.  Warrantee compliance performance testing must include provisions to accurately determine which components of the plant are contributing to any measured decay </w:t>
        </w:r>
      </w:ins>
      <w:ins w:id="12" w:author="EI" w:date="2000-11-03T09:27:00Z">
        <w:r>
          <w:rPr/>
          <w:t xml:space="preserve">in overall plant performance </w:t>
        </w:r>
      </w:ins>
      <w:ins w:id="13" w:author="EI" w:date="2000-11-03T09:18:00Z">
        <w:r>
          <w:rPr/>
          <w:t>and by what amount.</w:t>
        </w:r>
      </w:ins>
      <w:ins w:id="14" w:author="EI" w:date="2000-11-03T10:17:00Z">
        <w:r>
          <w:rPr/>
          <w:br/>
          <w:br/>
          <w:t>Overall plant performance shall be determine in accordance with the following general equations:</w:t>
          <w:br/>
          <w:br/>
        </w:r>
      </w:ins>
      <w:ins w:id="15" w:author="EI" w:date="2000-11-03T10:17:00Z">
        <w:r>
          <w:rPr>
            <w:sz w:val="20"/>
          </w:rPr>
          <w:t>Power output decay = (1-(</w:t>
        </w:r>
      </w:ins>
      <w:ins w:id="16" w:author="EI" w:date="2000-11-03T10:17:00Z">
        <w:del w:id="17" w:author="Anthony Leo" w:date="2000-11-10T10:21:00Z">
          <w:r>
            <w:rPr>
              <w:sz w:val="20"/>
            </w:rPr>
            <w:delText>power output capability</w:delText>
          </w:r>
        </w:del>
      </w:ins>
      <w:ins w:id="18" w:author="Anthony Leo" w:date="2000-11-10T10:21:00Z">
        <w:r>
          <w:rPr>
            <w:sz w:val="20"/>
          </w:rPr>
          <w:t>Maximum Unit Output</w:t>
        </w:r>
      </w:ins>
      <w:ins w:id="19" w:author="EI" w:date="2000-11-03T10:17:00Z">
        <w:r>
          <w:rPr>
            <w:sz w:val="20"/>
          </w:rPr>
          <w:t xml:space="preserve"> at start of operations – </w:t>
        </w:r>
      </w:ins>
      <w:ins w:id="20" w:author="EI" w:date="2000-11-03T10:17:00Z">
        <w:del w:id="21" w:author="Anthony Leo" w:date="2000-11-10T10:21:00Z">
          <w:r>
            <w:rPr>
              <w:sz w:val="20"/>
            </w:rPr>
            <w:delText>power output capability</w:delText>
          </w:r>
        </w:del>
      </w:ins>
      <w:ins w:id="22" w:author="Anthony Leo" w:date="2000-11-10T10:21:00Z">
        <w:r>
          <w:rPr>
            <w:sz w:val="20"/>
          </w:rPr>
          <w:t>Maximum Unit Output</w:t>
        </w:r>
      </w:ins>
      <w:ins w:id="23" w:author="EI" w:date="2000-11-03T10:17:00Z">
        <w:r>
          <w:rPr>
            <w:sz w:val="20"/>
          </w:rPr>
          <w:t xml:space="preserve"> at time of performance test)/(( </w:t>
        </w:r>
      </w:ins>
      <w:ins w:id="24" w:author="EI" w:date="2000-11-03T10:17:00Z">
        <w:del w:id="25" w:author="Anthony Leo" w:date="2000-11-10T10:21:00Z">
          <w:r>
            <w:rPr>
              <w:sz w:val="20"/>
            </w:rPr>
            <w:delText>power output capability</w:delText>
          </w:r>
        </w:del>
      </w:ins>
      <w:ins w:id="26" w:author="Anthony Leo" w:date="2000-11-10T10:21:00Z">
        <w:r>
          <w:rPr>
            <w:sz w:val="20"/>
          </w:rPr>
          <w:t>Maximum Unit Output</w:t>
        </w:r>
      </w:ins>
      <w:ins w:id="27" w:author="EI" w:date="2000-11-03T10:17:00Z">
        <w:r>
          <w:rPr>
            <w:sz w:val="20"/>
          </w:rPr>
          <w:t xml:space="preserve"> at start of operations))/100</w:t>
        </w:r>
      </w:ins>
    </w:p>
    <w:p>
      <w:pPr>
        <w:pStyle w:val="Normal"/>
        <w:rPr>
          <w:sz w:val="20"/>
          <w:ins w:id="30" w:author="EI" w:date="2000-11-03T10:17:00Z"/>
        </w:rPr>
      </w:pPr>
      <w:ins w:id="29" w:author="EI" w:date="2000-11-03T10:17:00Z">
        <w:r>
          <w:rPr>
            <w:sz w:val="20"/>
          </w:rPr>
        </w:r>
      </w:ins>
    </w:p>
    <w:p>
      <w:pPr>
        <w:pStyle w:val="Normal"/>
        <w:rPr>
          <w:ins w:id="111" w:author="Enron Technology" w:date="2000-10-26T09:11:00Z"/>
        </w:rPr>
      </w:pPr>
      <w:ins w:id="31" w:author="EI" w:date="2000-11-03T10:17:00Z">
        <w:r>
          <w:rPr>
            <w:sz w:val="20"/>
          </w:rPr>
          <w:t>Efficiency decay = (1-(efficiency at start of operations – efficiency at time of performance test)/((efficiency at start of operations))/100.  For purposes of these calculations efficiency is expressed as a percentage.</w:t>
        </w:r>
      </w:ins>
      <w:ins w:id="32" w:author="EI" w:date="2000-11-03T10:17:00Z">
        <w:r>
          <w:rPr/>
          <w:br/>
        </w:r>
      </w:ins>
      <w:ins w:id="33" w:author="EI" w:date="2000-11-03T09:21:00Z">
        <w:r>
          <w:rPr/>
          <w:br/>
        </w:r>
      </w:ins>
      <w:ins w:id="34" w:author="EI" w:date="2000-11-03T09:21:00Z">
        <w:r>
          <w:rPr>
            <w:b/>
          </w:rPr>
          <w:t>Performance Test</w:t>
        </w:r>
      </w:ins>
      <w:ins w:id="35" w:author="EI" w:date="2000-11-03T09:21:00Z">
        <w:del w:id="36" w:author="Anthony Leo" w:date="2000-11-10T10:27:00Z">
          <w:r>
            <w:rPr>
              <w:b/>
            </w:rPr>
            <w:delText>ing</w:delText>
          </w:r>
        </w:del>
      </w:ins>
      <w:ins w:id="37" w:author="EI" w:date="2000-11-03T09:21:00Z">
        <w:r>
          <w:rPr/>
          <w:br/>
          <w:t xml:space="preserve">All performance testing </w:t>
        </w:r>
      </w:ins>
      <w:ins w:id="38" w:author="EI" w:date="2000-11-03T09:28:00Z">
        <w:r>
          <w:rPr/>
          <w:t>(</w:t>
        </w:r>
      </w:ins>
      <w:ins w:id="39" w:author="Anthony Leo" w:date="2000-11-10T10:27:00Z">
        <w:r>
          <w:rPr/>
          <w:t xml:space="preserve">for </w:t>
        </w:r>
      </w:ins>
      <w:ins w:id="40" w:author="EI" w:date="2000-11-03T09:22:00Z">
        <w:r>
          <w:rPr/>
          <w:t xml:space="preserve">Acceptance </w:t>
        </w:r>
      </w:ins>
      <w:ins w:id="41" w:author="EI" w:date="2000-11-03T09:22:00Z">
        <w:del w:id="42" w:author="Anthony Leo" w:date="2000-11-10T10:27:00Z">
          <w:r>
            <w:rPr/>
            <w:delText>and</w:delText>
          </w:r>
        </w:del>
      </w:ins>
      <w:ins w:id="43" w:author="Anthony Leo" w:date="2000-11-10T10:27:00Z">
        <w:r>
          <w:rPr/>
          <w:t>or for</w:t>
        </w:r>
      </w:ins>
      <w:ins w:id="44" w:author="EI" w:date="2000-11-03T09:22:00Z">
        <w:r>
          <w:rPr/>
          <w:t xml:space="preserve"> Warrantee Compliance</w:t>
        </w:r>
      </w:ins>
      <w:ins w:id="45" w:author="EI" w:date="2000-11-03T09:22:00Z">
        <w:del w:id="46" w:author="Anthony Leo" w:date="2000-11-10T10:28:00Z">
          <w:r>
            <w:rPr/>
            <w:delText xml:space="preserve"> Performance Testing</w:delText>
          </w:r>
        </w:del>
      </w:ins>
      <w:ins w:id="47" w:author="EI" w:date="2000-11-03T09:22:00Z">
        <w:r>
          <w:rPr/>
          <w:t xml:space="preserve">) shall be </w:t>
        </w:r>
      </w:ins>
      <w:del w:id="48" w:author="EI" w:date="2000-11-03T09:22:00Z">
        <w:r>
          <w:rPr/>
          <w:delText xml:space="preserve">Acceptance testing will be </w:delText>
        </w:r>
      </w:del>
      <w:r>
        <w:rPr/>
        <w:t xml:space="preserve">done to </w:t>
      </w:r>
      <w:ins w:id="49" w:author="Anthony Leo" w:date="2000-11-10T10:28:00Z">
        <w:r>
          <w:rPr/>
          <w:t xml:space="preserve">a </w:t>
        </w:r>
      </w:ins>
      <w:del w:id="50" w:author="EI" w:date="2000-11-03T09:22:00Z">
        <w:r>
          <w:rPr/>
          <w:delText xml:space="preserve">a </w:delText>
        </w:r>
      </w:del>
      <w:r>
        <w:rPr/>
        <w:t>mutually agreed upon test plan</w:t>
      </w:r>
      <w:ins w:id="51" w:author="EI" w:date="2000-11-03T09:22:00Z">
        <w:r>
          <w:rPr/>
          <w:t xml:space="preserve"> and procedures</w:t>
        </w:r>
      </w:ins>
      <w:r>
        <w:rPr/>
        <w:t xml:space="preserve"> between Purchaser and Seller</w:t>
      </w:r>
      <w:ins w:id="52" w:author="Anthony Leo" w:date="2000-11-01T17:51:00Z">
        <w:r>
          <w:rPr/>
          <w:t xml:space="preserve">. </w:t>
        </w:r>
      </w:ins>
      <w:del w:id="53" w:author="Enron Technology" w:date="2000-10-26T09:08:00Z">
        <w:r>
          <w:rPr/>
          <w:delText>. By the time these plants enter into acceptance test phase, there will be at least a draft of an</w:delText>
        </w:r>
      </w:del>
      <w:r>
        <w:rPr/>
        <w:t xml:space="preserve"> </w:t>
      </w:r>
      <w:ins w:id="54" w:author="Enron Technology" w:date="2000-10-26T09:08:00Z">
        <w:r>
          <w:rPr/>
          <w:t xml:space="preserve">The </w:t>
        </w:r>
      </w:ins>
      <w:ins w:id="55" w:author="Anthony Leo" w:date="2000-11-10T10:29:00Z">
        <w:r>
          <w:rPr/>
          <w:t xml:space="preserve">agreed upon </w:t>
        </w:r>
      </w:ins>
      <w:ins w:id="56" w:author="Anthony Leo" w:date="2000-11-10T12:42:00Z">
        <w:r>
          <w:rPr/>
          <w:t>procedures</w:t>
        </w:r>
      </w:ins>
      <w:ins w:id="57" w:author="Anthony Leo" w:date="2000-11-10T10:29:00Z">
        <w:r>
          <w:rPr/>
          <w:t xml:space="preserve"> (“</w:t>
        </w:r>
      </w:ins>
      <w:ins w:id="58" w:author="Enron Technology" w:date="2000-10-26T09:08:00Z">
        <w:r>
          <w:rPr/>
          <w:t>Performance Test Procedure</w:t>
        </w:r>
      </w:ins>
      <w:ins w:id="59" w:author="EI" w:date="2000-11-03T09:23:00Z">
        <w:r>
          <w:rPr/>
          <w:t>s</w:t>
        </w:r>
      </w:ins>
      <w:ins w:id="60" w:author="Anthony Leo" w:date="2000-11-10T10:29:00Z">
        <w:r>
          <w:rPr/>
          <w:t>”)</w:t>
        </w:r>
      </w:ins>
      <w:ins w:id="61" w:author="Enron Technology" w:date="2000-10-26T09:08:00Z">
        <w:r>
          <w:rPr/>
          <w:t xml:space="preserve"> </w:t>
        </w:r>
      </w:ins>
      <w:ins w:id="62" w:author="Anthony Leo" w:date="2000-11-10T10:28:00Z">
        <w:r>
          <w:rPr>
            <w:i/>
          </w:rPr>
          <w:t>[note: we need to add this to the definitions section]</w:t>
        </w:r>
      </w:ins>
      <w:ins w:id="63" w:author="Anthony Leo" w:date="2000-11-10T10:28:00Z">
        <w:r>
          <w:rPr/>
          <w:t xml:space="preserve"> </w:t>
        </w:r>
      </w:ins>
      <w:ins w:id="64" w:author="Enron Technology" w:date="2000-10-26T09:08:00Z">
        <w:r>
          <w:rPr/>
          <w:t xml:space="preserve">will </w:t>
        </w:r>
      </w:ins>
      <w:ins w:id="65" w:author="Enron Technology" w:date="2000-10-26T09:08:00Z">
        <w:del w:id="66" w:author="EI" w:date="2000-11-03T08:57:00Z">
          <w:r>
            <w:rPr/>
            <w:delText xml:space="preserve">be </w:delText>
          </w:r>
        </w:del>
      </w:ins>
      <w:ins w:id="67" w:author="Enron Technology" w:date="2000-10-26T09:08:00Z">
        <w:del w:id="68" w:author="Anthony Leo" w:date="2000-11-01T17:52:00Z">
          <w:r>
            <w:rPr/>
            <w:delText xml:space="preserve">based on </w:delText>
          </w:r>
        </w:del>
      </w:ins>
      <w:del w:id="69" w:author="Anthony Leo" w:date="2000-11-01T17:52:00Z">
        <w:r>
          <w:rPr/>
          <w:delText>ASME performance test code for fuel cells</w:delText>
        </w:r>
      </w:del>
      <w:del w:id="70" w:author="Enron Technology" w:date="2000-10-26T09:09:00Z">
        <w:r>
          <w:rPr/>
          <w:delText xml:space="preserve"> </w:delText>
        </w:r>
      </w:del>
      <w:ins w:id="71" w:author="Enron Technology" w:date="2000-10-26T09:09:00Z">
        <w:del w:id="72" w:author="Anthony Leo" w:date="2000-11-01T17:52:00Z">
          <w:r>
            <w:rPr/>
            <w:delText xml:space="preserve">if available. </w:delText>
          </w:r>
        </w:del>
      </w:ins>
      <w:del w:id="73" w:author="Enron Technology" w:date="2000-10-26T09:10:00Z">
        <w:r>
          <w:rPr/>
          <w:delText xml:space="preserve">That document </w:delText>
        </w:r>
      </w:del>
      <w:ins w:id="74" w:author="Enron Technology" w:date="2000-10-26T09:10:00Z">
        <w:del w:id="75" w:author="Anthony Leo" w:date="2000-11-01T17:52:00Z">
          <w:r>
            <w:rPr/>
            <w:delText xml:space="preserve">It </w:delText>
          </w:r>
        </w:del>
      </w:ins>
      <w:del w:id="76" w:author="Anthony Leo" w:date="2000-11-01T17:52:00Z">
        <w:r>
          <w:rPr/>
          <w:delText xml:space="preserve">will </w:delText>
        </w:r>
      </w:del>
      <w:r>
        <w:rPr/>
        <w:t xml:space="preserve">specify </w:t>
      </w:r>
      <w:del w:id="77" w:author="Enron Technology" w:date="2000-10-26T09:10:00Z">
        <w:r>
          <w:rPr/>
          <w:delText xml:space="preserve">recommended </w:delText>
        </w:r>
      </w:del>
      <w:r>
        <w:rPr/>
        <w:t xml:space="preserve">procedures for </w:t>
      </w:r>
      <w:ins w:id="78" w:author="EI" w:date="2000-11-03T09:28:00Z">
        <w:r>
          <w:rPr/>
          <w:t xml:space="preserve">determining overall plant </w:t>
        </w:r>
      </w:ins>
      <w:r>
        <w:rPr/>
        <w:t>power and heat rate</w:t>
      </w:r>
      <w:del w:id="79" w:author="EI" w:date="2000-11-03T09:30:00Z">
        <w:r>
          <w:rPr/>
          <w:delText xml:space="preserve"> testing</w:delText>
        </w:r>
      </w:del>
      <w:ins w:id="80" w:author="EI" w:date="2000-11-03T09:29:00Z">
        <w:r>
          <w:rPr/>
          <w:t>, internal plant component performance</w:t>
        </w:r>
      </w:ins>
      <w:ins w:id="81" w:author="EI" w:date="2000-11-03T09:23:00Z">
        <w:r>
          <w:rPr/>
          <w:t xml:space="preserve">, </w:t>
        </w:r>
      </w:ins>
      <w:del w:id="82" w:author="EI" w:date="2000-11-03T09:30:00Z">
        <w:r>
          <w:rPr/>
          <w:delText xml:space="preserve"> and </w:delText>
        </w:r>
      </w:del>
      <w:r>
        <w:rPr/>
        <w:t>data evaluation, and</w:t>
      </w:r>
      <w:del w:id="83" w:author="Enron Technology" w:date="2000-10-26T09:10:00Z">
        <w:r>
          <w:rPr/>
          <w:delText xml:space="preserve"> provide accuracy projections</w:delText>
        </w:r>
      </w:del>
      <w:ins w:id="84" w:author="Enron Technology" w:date="2000-10-26T09:10:00Z">
        <w:r>
          <w:rPr/>
          <w:t xml:space="preserve"> determination of instrument </w:t>
        </w:r>
      </w:ins>
      <w:ins w:id="85" w:author="EI" w:date="2000-11-03T09:30:00Z">
        <w:r>
          <w:rPr/>
          <w:t xml:space="preserve">and overall performance test </w:t>
        </w:r>
      </w:ins>
      <w:ins w:id="86" w:author="Enron Technology" w:date="2000-10-26T09:10:00Z">
        <w:r>
          <w:rPr/>
          <w:t>uncertainty</w:t>
        </w:r>
      </w:ins>
      <w:r>
        <w:rPr/>
        <w:t xml:space="preserve">. </w:t>
      </w:r>
      <w:ins w:id="87" w:author="Anthony Leo" w:date="2000-11-01T17:52:00Z">
        <w:r>
          <w:rPr/>
          <w:t xml:space="preserve">  </w:t>
        </w:r>
      </w:ins>
      <w:ins w:id="88" w:author="Anthony Leo" w:date="2000-11-01T17:52:00Z">
        <w:del w:id="89" w:author="EI" w:date="2000-11-03T09:31:00Z">
          <w:r>
            <w:rPr/>
            <w:delText xml:space="preserve">The </w:delText>
          </w:r>
        </w:del>
      </w:ins>
      <w:ins w:id="90" w:author="EI" w:date="2000-11-03T09:31:00Z">
        <w:r>
          <w:rPr/>
          <w:t xml:space="preserve">Performance </w:t>
        </w:r>
      </w:ins>
      <w:ins w:id="91" w:author="Anthony Leo" w:date="2000-11-10T10:29:00Z">
        <w:r>
          <w:rPr/>
          <w:t>T</w:t>
        </w:r>
      </w:ins>
      <w:ins w:id="92" w:author="Anthony Leo" w:date="2000-11-01T17:52:00Z">
        <w:r>
          <w:rPr/>
          <w:t xml:space="preserve">est </w:t>
        </w:r>
      </w:ins>
      <w:ins w:id="93" w:author="Anthony Leo" w:date="2000-11-10T10:29:00Z">
        <w:r>
          <w:rPr/>
          <w:t>P</w:t>
        </w:r>
      </w:ins>
      <w:ins w:id="94" w:author="Anthony Leo" w:date="2000-11-01T18:08:00Z">
        <w:r>
          <w:rPr/>
          <w:t>rocedure</w:t>
        </w:r>
      </w:ins>
      <w:ins w:id="95" w:author="EI" w:date="2000-11-03T09:31:00Z">
        <w:r>
          <w:rPr/>
          <w:t>s</w:t>
        </w:r>
      </w:ins>
      <w:ins w:id="96" w:author="EI" w:date="2000-11-03T08:58:00Z">
        <w:r>
          <w:rPr/>
          <w:t xml:space="preserve"> shall be based on the applicable sections and guidelines of ASME PTC 46-1996, </w:t>
        </w:r>
      </w:ins>
      <w:ins w:id="97" w:author="Anthony Leo" w:date="2000-11-10T10:31:00Z">
        <w:r>
          <w:rPr/>
          <w:t xml:space="preserve">PTC-22-1997, </w:t>
        </w:r>
      </w:ins>
      <w:ins w:id="98" w:author="EI" w:date="2000-11-03T08:58:00Z">
        <w:r>
          <w:rPr/>
          <w:t xml:space="preserve">and more specifically on ASME PTC 50 (“Fuel Cell Power Systems Performance”) if already published by the ASME </w:t>
        </w:r>
      </w:ins>
      <w:ins w:id="99" w:author="Anthony Leo" w:date="2000-11-01T17:52:00Z">
        <w:del w:id="100" w:author="EI" w:date="2000-11-03T09:00:00Z">
          <w:r>
            <w:rPr/>
            <w:delText xml:space="preserve"> may be based on an ASME </w:delText>
          </w:r>
        </w:del>
      </w:ins>
      <w:ins w:id="101" w:author="Anthony Leo" w:date="2000-11-01T18:08:00Z">
        <w:del w:id="102" w:author="EI" w:date="2000-11-03T09:00:00Z">
          <w:r>
            <w:rPr/>
            <w:delText>procedure</w:delText>
          </w:r>
        </w:del>
      </w:ins>
      <w:ins w:id="103" w:author="Anthony Leo" w:date="2000-11-01T17:52:00Z">
        <w:del w:id="104" w:author="EI" w:date="2000-11-03T09:00:00Z">
          <w:r>
            <w:rPr/>
            <w:delText xml:space="preserve"> for fuel cell performance evaluation (PTC-50), if the </w:delText>
          </w:r>
        </w:del>
      </w:ins>
      <w:ins w:id="105" w:author="Anthony Leo" w:date="2000-11-01T18:08:00Z">
        <w:del w:id="106" w:author="EI" w:date="2000-11-03T09:00:00Z">
          <w:r>
            <w:rPr/>
            <w:delText>procedure</w:delText>
          </w:r>
        </w:del>
      </w:ins>
      <w:ins w:id="107" w:author="Anthony Leo" w:date="2000-11-01T17:52:00Z">
        <w:del w:id="108" w:author="EI" w:date="2000-11-03T09:00:00Z">
          <w:r>
            <w:rPr/>
            <w:delText xml:space="preserve"> is available </w:delText>
          </w:r>
        </w:del>
      </w:ins>
      <w:ins w:id="109" w:author="Anthony Leo" w:date="2000-11-01T17:52:00Z">
        <w:r>
          <w:rPr/>
          <w:t>at the time of the testing.</w:t>
        </w:r>
      </w:ins>
      <w:del w:id="110" w:author="Enron Technology" w:date="2000-10-26T09:11:00Z">
        <w:r>
          <w:rPr/>
          <w:delText xml:space="preserve"> This may be used as is, or serve as the basis for a test plan developed between Purchaser and Seller.  </w:delText>
        </w:r>
      </w:del>
    </w:p>
    <w:p>
      <w:pPr>
        <w:pStyle w:val="Normal"/>
        <w:rPr>
          <w:ins w:id="113" w:author="Enron Technology" w:date="2000-10-26T09:11:00Z"/>
        </w:rPr>
      </w:pPr>
      <w:ins w:id="112" w:author="Enron Technology" w:date="2000-10-26T09:11:00Z">
        <w:r>
          <w:rPr/>
        </w:r>
      </w:ins>
    </w:p>
    <w:p>
      <w:pPr>
        <w:pStyle w:val="Normal"/>
        <w:rPr>
          <w:ins w:id="123" w:author="Enron Technology" w:date="2000-10-26T09:11:00Z"/>
        </w:rPr>
      </w:pPr>
      <w:ins w:id="114" w:author="EI" w:date="2000-11-03T09:51:00Z">
        <w:r>
          <w:rPr>
            <w:b/>
          </w:rPr>
          <w:t>Performance Test Procedure Requirements</w:t>
        </w:r>
      </w:ins>
      <w:ins w:id="115" w:author="EI" w:date="2000-11-03T09:51:00Z">
        <w:r>
          <w:rPr/>
          <w:br/>
        </w:r>
      </w:ins>
      <w:ins w:id="116" w:author="Enron Technology" w:date="2000-10-26T09:11:00Z">
        <w:del w:id="117" w:author="EI" w:date="2000-11-03T09:52:00Z">
          <w:r>
            <w:rPr/>
            <w:delText xml:space="preserve">The </w:delText>
          </w:r>
        </w:del>
      </w:ins>
      <w:ins w:id="118" w:author="Enron Technology" w:date="2000-10-26T09:11:00Z">
        <w:r>
          <w:rPr/>
          <w:t>Performance Test Procedure</w:t>
        </w:r>
      </w:ins>
      <w:ins w:id="119" w:author="EI" w:date="2000-11-03T09:52:00Z">
        <w:r>
          <w:rPr/>
          <w:t>s</w:t>
        </w:r>
      </w:ins>
      <w:ins w:id="120" w:author="Enron Technology" w:date="2000-10-26T09:11:00Z">
        <w:r>
          <w:rPr/>
          <w:t xml:space="preserve"> will include</w:t>
        </w:r>
      </w:ins>
      <w:ins w:id="121" w:author="EI" w:date="2000-11-03T09:52:00Z">
        <w:r>
          <w:rPr/>
          <w:t>, as a minimum</w:t>
        </w:r>
      </w:ins>
      <w:ins w:id="122" w:author="Enron Technology" w:date="2000-10-26T09:11:00Z">
        <w:r>
          <w:rPr/>
          <w:t>:</w:t>
        </w:r>
      </w:ins>
    </w:p>
    <w:p>
      <w:pPr>
        <w:pStyle w:val="Normal"/>
        <w:rPr>
          <w:ins w:id="125" w:author="Enron Technology" w:date="2000-10-26T09:11:00Z"/>
        </w:rPr>
      </w:pPr>
      <w:ins w:id="124" w:author="Enron Technology" w:date="2000-10-26T09:11:00Z">
        <w:r>
          <w:rPr/>
        </w:r>
      </w:ins>
    </w:p>
    <w:p>
      <w:pPr>
        <w:pStyle w:val="Normal"/>
        <w:numPr>
          <w:ilvl w:val="0"/>
          <w:numId w:val="11"/>
        </w:numPr>
        <w:rPr>
          <w:ins w:id="127" w:author="Enron Technology" w:date="2000-10-26T09:45:00Z"/>
        </w:rPr>
      </w:pPr>
      <w:ins w:id="126" w:author="Enron Technology" w:date="2000-10-26T09:11:00Z">
        <w:r>
          <w:rPr/>
          <w:t>Identification of all parameters to be measured</w:t>
        </w:r>
      </w:ins>
    </w:p>
    <w:p>
      <w:pPr>
        <w:pStyle w:val="Normal"/>
        <w:ind w:start="360" w:end="0"/>
        <w:rPr>
          <w:ins w:id="131" w:author="Enron Technology" w:date="2000-10-26T09:12:00Z"/>
        </w:rPr>
      </w:pPr>
      <w:ins w:id="128" w:author="Enron Technology" w:date="2000-10-26T10:26:00Z">
        <w:r>
          <w:rPr/>
          <w:t xml:space="preserve">--  determine if station instrument or temporary test instrument </w:t>
        </w:r>
      </w:ins>
      <w:ins w:id="129" w:author="EI" w:date="2000-11-03T09:31:00Z">
        <w:r>
          <w:rPr/>
          <w:t xml:space="preserve">are </w:t>
        </w:r>
      </w:ins>
      <w:ins w:id="130" w:author="Enron Technology" w:date="2000-10-26T10:26:00Z">
        <w:r>
          <w:rPr/>
          <w:t>to be used</w:t>
        </w:r>
      </w:ins>
    </w:p>
    <w:p>
      <w:pPr>
        <w:pStyle w:val="Normal"/>
        <w:numPr>
          <w:ilvl w:val="0"/>
          <w:numId w:val="11"/>
        </w:numPr>
        <w:rPr>
          <w:ins w:id="137" w:author="EI" w:date="2000-11-03T09:09:00Z"/>
        </w:rPr>
      </w:pPr>
      <w:ins w:id="132" w:author="Enron Technology" w:date="2000-10-26T09:12:00Z">
        <w:r>
          <w:rPr/>
          <w:t xml:space="preserve">Method of correcting measured performance </w:t>
        </w:r>
      </w:ins>
      <w:ins w:id="133" w:author="Enron Technology" w:date="2000-10-26T09:14:00Z">
        <w:r>
          <w:rPr/>
          <w:t xml:space="preserve">at test conditions </w:t>
        </w:r>
      </w:ins>
      <w:ins w:id="134" w:author="Enron Technology" w:date="2000-10-26T09:12:00Z">
        <w:r>
          <w:rPr/>
          <w:t>to Guarantee Basis Condit</w:t>
        </w:r>
      </w:ins>
      <w:ins w:id="135" w:author="Enron Technology" w:date="2000-10-26T09:14:00Z">
        <w:r>
          <w:rPr/>
          <w:t>i</w:t>
        </w:r>
      </w:ins>
      <w:ins w:id="136" w:author="Enron Technology" w:date="2000-10-26T09:12:00Z">
        <w:r>
          <w:rPr/>
          <w:t>ons</w:t>
        </w:r>
      </w:ins>
    </w:p>
    <w:p>
      <w:pPr>
        <w:pStyle w:val="Normal"/>
        <w:numPr>
          <w:ilvl w:val="0"/>
          <w:numId w:val="11"/>
        </w:numPr>
        <w:rPr>
          <w:ins w:id="159" w:author="Enron Technology" w:date="2000-10-26T09:12:00Z"/>
        </w:rPr>
      </w:pPr>
      <w:ins w:id="138" w:author="EI" w:date="2000-11-03T09:09:00Z">
        <w:r>
          <w:rPr/>
          <w:t>Method to determine unit internal component performance (</w:t>
        </w:r>
      </w:ins>
      <w:ins w:id="139" w:author="EI" w:date="2000-11-03T09:09:00Z">
        <w:del w:id="140" w:author="Anthony Leo" w:date="2000-11-10T10:36:00Z">
          <w:r>
            <w:rPr/>
            <w:delText>i.e</w:delText>
          </w:r>
        </w:del>
      </w:ins>
      <w:ins w:id="141" w:author="Anthony Leo" w:date="2000-11-10T10:36:00Z">
        <w:r>
          <w:rPr/>
          <w:t>e.g.</w:t>
        </w:r>
      </w:ins>
      <w:ins w:id="142" w:author="EI" w:date="2000-11-03T09:09:00Z">
        <w:del w:id="143" w:author="Anthony Leo" w:date="2000-11-10T10:36:00Z">
          <w:r>
            <w:rPr/>
            <w:delText>.</w:delText>
          </w:r>
        </w:del>
      </w:ins>
      <w:ins w:id="144" w:author="Anthony Leo" w:date="2000-11-10T10:36:00Z">
        <w:r>
          <w:rPr/>
          <w:t>,</w:t>
        </w:r>
      </w:ins>
      <w:ins w:id="145" w:author="EI" w:date="2000-11-03T09:09:00Z">
        <w:r>
          <w:rPr/>
          <w:t xml:space="preserve"> Fuel Cell Module,</w:t>
        </w:r>
      </w:ins>
      <w:ins w:id="146" w:author="Anthony Leo" w:date="2000-11-10T10:36:00Z">
        <w:r>
          <w:rPr/>
          <w:t xml:space="preserve"> </w:t>
        </w:r>
      </w:ins>
      <w:ins w:id="147" w:author="EI" w:date="2000-11-03T09:09:00Z">
        <w:del w:id="148" w:author="Anthony Leo" w:date="2000-11-10T10:36:00Z">
          <w:r>
            <w:rPr/>
            <w:delText xml:space="preserve"> Fuel Cell Stack, Catalyst, </w:delText>
          </w:r>
        </w:del>
      </w:ins>
      <w:ins w:id="149" w:author="EI" w:date="2000-11-03T09:09:00Z">
        <w:r>
          <w:rPr/>
          <w:t xml:space="preserve">Inverter, </w:t>
        </w:r>
      </w:ins>
      <w:ins w:id="150" w:author="EI" w:date="2000-11-03T09:09:00Z">
        <w:del w:id="151" w:author="Anthony Leo" w:date="2000-11-10T10:37:00Z">
          <w:r>
            <w:rPr/>
            <w:delText>and overall</w:delText>
          </w:r>
        </w:del>
      </w:ins>
      <w:ins w:id="152" w:author="Anthony Leo" w:date="2000-11-10T10:37:00Z">
        <w:r>
          <w:rPr/>
          <w:t>applicable</w:t>
        </w:r>
      </w:ins>
      <w:ins w:id="153" w:author="EI" w:date="2000-11-03T09:09:00Z">
        <w:r>
          <w:rPr/>
          <w:t xml:space="preserve"> BOP</w:t>
        </w:r>
      </w:ins>
      <w:ins w:id="154" w:author="Anthony Leo" w:date="2000-11-10T10:37:00Z">
        <w:r>
          <w:rPr/>
          <w:t xml:space="preserve"> subsystems</w:t>
        </w:r>
      </w:ins>
      <w:ins w:id="155" w:author="EI" w:date="2000-11-03T09:09:00Z">
        <w:r>
          <w:rPr/>
          <w:t>) for the following purposes:</w:t>
        </w:r>
      </w:ins>
      <w:ins w:id="156" w:author="EI" w:date="2000-11-03T09:11:00Z">
        <w:r>
          <w:rPr/>
          <w:br/>
        </w:r>
      </w:ins>
      <w:ins w:id="157" w:author="EI" w:date="2000-11-03T09:14:00Z">
        <w:r>
          <w:rPr/>
          <w:t>A</w:t>
        </w:r>
      </w:ins>
      <w:ins w:id="158" w:author="EI" w:date="2000-11-03T09:11:00Z">
        <w:r>
          <w:rPr/>
          <w:t>)  In the case of the Acceptance Test:  To establish a detailed baseline of unit performance when “new and clean”.  This is to serve as the basis for comparison for all other life cycle performance testing.</w:t>
          <w:br/>
          <w:t xml:space="preserve">B)  In the case of the Warranty Test:  To accurately account for each unit component contribution to overall unit degradation.  </w:t>
        </w:r>
      </w:ins>
    </w:p>
    <w:p>
      <w:pPr>
        <w:pStyle w:val="Normal"/>
        <w:numPr>
          <w:ilvl w:val="0"/>
          <w:numId w:val="11"/>
        </w:numPr>
        <w:rPr>
          <w:moveTo w:id="164" w:author="Anthony Leo" w:date="2000-11-10T10:39:00Z"/>
        </w:rPr>
      </w:pPr>
      <w:ins w:id="160" w:author="Enron Technology" w:date="2000-10-26T09:15:00Z">
        <w:r>
          <w:rPr/>
          <w:t xml:space="preserve">Method of verification that unit is at </w:t>
        </w:r>
      </w:ins>
      <w:ins w:id="161" w:author="Enron Technology" w:date="2000-10-26T09:15:00Z">
        <w:del w:id="162" w:author="Anthony Leo" w:date="2000-11-10T10:37:00Z">
          <w:r>
            <w:rPr/>
            <w:delText>Base Load</w:delText>
          </w:r>
        </w:del>
      </w:ins>
      <w:ins w:id="163" w:author="Anthony Leo" w:date="2000-11-10T10:37:00Z">
        <w:r>
          <w:rPr/>
          <w:t>Maximum Unit Output</w:t>
        </w:r>
      </w:ins>
    </w:p>
    <w:p>
      <w:pPr>
        <w:pStyle w:val="Normal"/>
        <w:numPr>
          <w:ilvl w:val="0"/>
          <w:numId w:val="11"/>
        </w:numPr>
        <w:rPr>
          <w:moveFrom w:id="166" w:author="Anthony Leo" w:date="2000-11-10T10:39:00Z"/>
        </w:rPr>
      </w:pPr>
      <w:ins w:id="165" w:author="Anthony Leo" w:date="2000-11-10T10:39:00Z">
        <w:r>
          <w:rPr/>
          <w:t>Method of verification that conditions are stable</w:t>
        </w:r>
      </w:ins>
    </w:p>
    <w:p>
      <w:pPr>
        <w:pStyle w:val="Normal"/>
        <w:numPr>
          <w:ilvl w:val="0"/>
          <w:numId w:val="11"/>
        </w:numPr>
        <w:tabs>
          <w:tab w:val="clear" w:pos="720"/>
          <w:tab w:val="left" w:pos="90" w:leader="none"/>
        </w:tabs>
        <w:rPr>
          <w:del w:id="168" w:author="Anthony Leo" w:date="2000-11-10T10:38:00Z"/>
        </w:rPr>
      </w:pPr>
      <w:del w:id="167" w:author="Anthony Leo" w:date="2000-11-10T10:39:00Z">
        <w:r>
          <w:rPr/>
          <w:delText>Method of verification that conditions are stable</w:delText>
        </w:r>
      </w:del>
    </w:p>
    <w:p>
      <w:pPr>
        <w:pStyle w:val="Normal"/>
        <w:widowControl/>
        <w:numPr>
          <w:ilvl w:val="0"/>
          <w:numId w:val="11"/>
        </w:numPr>
        <w:tabs>
          <w:tab w:val="clear" w:pos="720"/>
          <w:tab w:val="left" w:pos="90" w:leader="none"/>
        </w:tabs>
        <w:bidi w:val="0"/>
        <w:rPr>
          <w:del w:id="170" w:author="EI" w:date="2000-11-03T09:33:00Z"/>
        </w:rPr>
      </w:pPr>
      <w:del w:id="169" w:author="EI" w:date="2000-11-03T09:33:00Z">
        <w:r>
          <w:rPr/>
          <w:delText>Method of verification that simultaneous specific performance is satisfied</w:delText>
        </w:r>
      </w:del>
    </w:p>
    <w:p>
      <w:pPr>
        <w:pStyle w:val="Normal"/>
        <w:ind w:start="360" w:end="0"/>
        <w:rPr>
          <w:del w:id="172" w:author="EI" w:date="2000-11-03T09:33:00Z"/>
        </w:rPr>
      </w:pPr>
      <w:del w:id="171" w:author="EI" w:date="2000-11-03T09:33:00Z">
        <w:r>
          <w:rPr/>
          <w:delText xml:space="preserve">--  Compliance with emissions and noise guarantees </w:delText>
        </w:r>
      </w:del>
    </w:p>
    <w:p>
      <w:pPr>
        <w:pStyle w:val="Normal"/>
        <w:widowControl/>
        <w:numPr>
          <w:ilvl w:val="0"/>
          <w:numId w:val="0"/>
        </w:numPr>
        <w:bidi w:val="0"/>
        <w:ind w:start="360" w:end="0"/>
        <w:rPr>
          <w:del w:id="174" w:author="EI" w:date="2000-11-03T09:33:00Z"/>
        </w:rPr>
      </w:pPr>
      <w:del w:id="173" w:author="EI" w:date="2000-11-03T09:33:00Z">
        <w:r>
          <w:rPr/>
          <w:delText>Prerequisites to commencing the test</w:delText>
        </w:r>
      </w:del>
    </w:p>
    <w:p>
      <w:pPr>
        <w:pStyle w:val="Normal"/>
        <w:numPr>
          <w:ilvl w:val="0"/>
          <w:numId w:val="8"/>
        </w:numPr>
        <w:tabs>
          <w:tab w:val="left" w:pos="720" w:leader="none"/>
        </w:tabs>
        <w:ind w:hanging="360" w:start="720" w:end="0"/>
        <w:rPr>
          <w:ins w:id="176" w:author="Enron Technology" w:date="2000-10-26T09:14:00Z"/>
        </w:rPr>
      </w:pPr>
      <w:del w:id="175" w:author="EI" w:date="2000-11-03T09:33:00Z">
        <w:r>
          <w:rPr/>
          <w:delText>--  Functional tests (electrical and mechanical)</w:delText>
        </w:r>
      </w:del>
    </w:p>
    <w:p>
      <w:pPr>
        <w:pStyle w:val="Normal"/>
        <w:numPr>
          <w:ilvl w:val="0"/>
          <w:numId w:val="11"/>
        </w:numPr>
        <w:rPr>
          <w:del w:id="197" w:author="EI" w:date="2000-11-03T09:34:00Z"/>
        </w:rPr>
      </w:pPr>
      <w:ins w:id="177" w:author="Enron Technology" w:date="2000-10-26T09:42:00Z">
        <w:r>
          <w:rPr/>
          <w:t xml:space="preserve">Number </w:t>
        </w:r>
      </w:ins>
      <w:ins w:id="178" w:author="Enron Technology" w:date="2000-10-26T09:44:00Z">
        <w:r>
          <w:rPr/>
          <w:t>o</w:t>
        </w:r>
      </w:ins>
      <w:ins w:id="179" w:author="Enron Technology" w:date="2000-10-26T09:44:00Z">
        <w:del w:id="180" w:author="Anthony Leo" w:date="2000-11-01T18:07:00Z">
          <w:r>
            <w:rPr/>
            <w:delText>r</w:delText>
          </w:r>
        </w:del>
      </w:ins>
      <w:ins w:id="181" w:author="Anthony Leo" w:date="2000-11-01T18:07:00Z">
        <w:r>
          <w:rPr/>
          <w:t>f</w:t>
        </w:r>
      </w:ins>
      <w:ins w:id="182" w:author="Enron Technology" w:date="2000-10-26T09:44:00Z">
        <w:r>
          <w:rPr/>
          <w:t xml:space="preserve"> tests </w:t>
        </w:r>
      </w:ins>
      <w:ins w:id="183" w:author="Enron Technology" w:date="2000-10-26T09:42:00Z">
        <w:r>
          <w:rPr/>
          <w:t>and duration of each test</w:t>
        </w:r>
      </w:ins>
      <w:ins w:id="184" w:author="Enron Technology" w:date="2000-10-26T10:24:00Z">
        <w:r>
          <w:rPr/>
          <w:t xml:space="preserve"> (</w:t>
        </w:r>
      </w:ins>
      <w:ins w:id="185" w:author="Enron Technology" w:date="2000-10-26T10:24:00Z">
        <w:del w:id="186" w:author="charve2" w:date="2000-10-27T14:09:00Z">
          <w:r>
            <w:rPr/>
            <w:delText>generally 3</w:delText>
          </w:r>
        </w:del>
      </w:ins>
      <w:ins w:id="187" w:author="Enron Technology" w:date="2000-10-26T10:27:00Z">
        <w:del w:id="188" w:author="charve2" w:date="2000-10-27T14:09:00Z">
          <w:r>
            <w:rPr/>
            <w:delText>-</w:delText>
          </w:r>
        </w:del>
      </w:ins>
      <w:ins w:id="189" w:author="charve2" w:date="2000-10-27T14:09:00Z">
        <w:del w:id="190" w:author="Anthony Leo" w:date="2000-11-01T18:07:00Z">
          <w:r>
            <w:rPr/>
            <w:delText xml:space="preserve"> </w:delText>
          </w:r>
        </w:del>
      </w:ins>
      <w:ins w:id="191" w:author="charve2" w:date="2000-10-27T14:09:00Z">
        <w:r>
          <w:rPr/>
          <w:t xml:space="preserve">minimum number of </w:t>
        </w:r>
      </w:ins>
      <w:ins w:id="192" w:author="Enron Technology" w:date="2000-10-26T10:27:00Z">
        <w:del w:id="193" w:author="charve2" w:date="2000-10-27T14:57:00Z">
          <w:r>
            <w:rPr/>
            <w:delText>4</w:delText>
          </w:r>
        </w:del>
      </w:ins>
      <w:ins w:id="194" w:author="Enron Technology" w:date="2000-10-26T10:24:00Z">
        <w:del w:id="195" w:author="Anthony Leo" w:date="2000-11-01T18:07:00Z">
          <w:r>
            <w:rPr/>
            <w:delText xml:space="preserve"> </w:delText>
          </w:r>
        </w:del>
      </w:ins>
      <w:ins w:id="196" w:author="Enron Technology" w:date="2000-10-26T10:24:00Z">
        <w:r>
          <w:rPr/>
          <w:t>tests, 1-hour each)</w:t>
        </w:r>
      </w:ins>
    </w:p>
    <w:p>
      <w:pPr>
        <w:pStyle w:val="Normal"/>
        <w:widowControl/>
        <w:numPr>
          <w:ilvl w:val="0"/>
          <w:numId w:val="11"/>
        </w:numPr>
        <w:bidi w:val="0"/>
        <w:rPr>
          <w:ins w:id="199" w:author="Enron Technology" w:date="2000-10-26T10:28:00Z"/>
        </w:rPr>
      </w:pPr>
      <w:del w:id="198" w:author="EI" w:date="2000-11-03T09:34:00Z">
        <w:r>
          <w:rPr/>
          <w:delText>Definition of “new and clean”</w:delText>
        </w:r>
      </w:del>
    </w:p>
    <w:p>
      <w:pPr>
        <w:pStyle w:val="Normal"/>
        <w:ind w:start="360" w:end="0"/>
        <w:rPr>
          <w:del w:id="201" w:author="Anthony Leo" w:date="2000-11-01T18:08:00Z"/>
        </w:rPr>
      </w:pPr>
      <w:del w:id="200" w:author="Anthony Leo" w:date="2000-11-01T18:08:00Z">
        <w:r>
          <w:rPr/>
          <w:delText>--  means of determining degradation due to operating history</w:delText>
        </w:r>
      </w:del>
    </w:p>
    <w:p>
      <w:pPr>
        <w:pStyle w:val="Normal"/>
        <w:widowControl/>
        <w:numPr>
          <w:ilvl w:val="0"/>
          <w:numId w:val="0"/>
        </w:numPr>
        <w:bidi w:val="0"/>
        <w:ind w:start="360" w:end="0"/>
        <w:rPr>
          <w:ins w:id="203" w:author="Enron Technology" w:date="2000-10-26T09:50:00Z"/>
        </w:rPr>
      </w:pPr>
      <w:ins w:id="202" w:author="Enron Technology" w:date="2000-10-26T09:48:00Z">
        <w:r>
          <w:rPr/>
          <w:t>Means of verifying instrumentation calibration</w:t>
        </w:r>
      </w:ins>
    </w:p>
    <w:p>
      <w:pPr>
        <w:pStyle w:val="Normal"/>
        <w:numPr>
          <w:ilvl w:val="0"/>
          <w:numId w:val="11"/>
        </w:numPr>
        <w:rPr>
          <w:ins w:id="205" w:author="Enron Technology" w:date="2000-10-26T09:50:00Z"/>
        </w:rPr>
      </w:pPr>
      <w:ins w:id="204" w:author="Enron Technology" w:date="2000-10-26T09:50:00Z">
        <w:r>
          <w:rPr/>
          <w:t>Sample performance analysis</w:t>
        </w:r>
      </w:ins>
    </w:p>
    <w:p>
      <w:pPr>
        <w:pStyle w:val="Normal"/>
        <w:numPr>
          <w:ilvl w:val="0"/>
          <w:numId w:val="11"/>
        </w:numPr>
        <w:tabs>
          <w:tab w:val="clear" w:pos="720"/>
          <w:tab w:val="left" w:pos="0" w:leader="none"/>
        </w:tabs>
        <w:ind w:hanging="0" w:start="0" w:end="0"/>
        <w:rPr>
          <w:moveTo w:id="209" w:author="EI" w:date="2000-11-03T09:34:00Z"/>
        </w:rPr>
      </w:pPr>
      <w:ins w:id="206" w:author="Enron Technology" w:date="2000-10-26T09:50:00Z">
        <w:r>
          <w:rPr/>
          <w:t>Sample instrumentation uncertainty analysis</w:t>
        </w:r>
      </w:ins>
      <w:ins w:id="207" w:author="EI" w:date="2000-11-03T09:33:00Z">
        <w:r>
          <w:rPr/>
          <w:t xml:space="preserve"> </w:t>
          <w:br/>
          <w:br/>
          <w:t xml:space="preserve">In the case of the Acceptance Performance Test, the </w:t>
        </w:r>
      </w:ins>
      <w:ins w:id="208" w:author="EI" w:date="2000-11-03T09:35:00Z">
        <w:r>
          <w:rPr/>
          <w:t>performance test procedure shall also include the following:</w:t>
          <w:br/>
        </w:r>
      </w:ins>
    </w:p>
    <w:p>
      <w:pPr>
        <w:pStyle w:val="Normal"/>
        <w:numPr>
          <w:ilvl w:val="0"/>
          <w:numId w:val="11"/>
        </w:numPr>
        <w:rPr>
          <w:ins w:id="212" w:author="EI" w:date="2000-11-03T09:36:00Z"/>
        </w:rPr>
      </w:pPr>
      <w:ins w:id="210" w:author="EI" w:date="2000-11-03T09:34:00Z">
        <w:r>
          <w:rPr/>
          <w:t>Definition of “new and clean”</w:t>
        </w:r>
      </w:ins>
      <w:ins w:id="211" w:author="EI" w:date="2000-11-03T09:36:00Z">
        <w:r>
          <w:rPr/>
          <w:t xml:space="preserve"> </w:t>
        </w:r>
      </w:ins>
    </w:p>
    <w:p>
      <w:pPr>
        <w:pStyle w:val="Normal"/>
        <w:numPr>
          <w:ilvl w:val="0"/>
          <w:numId w:val="11"/>
        </w:numPr>
        <w:rPr>
          <w:ins w:id="214" w:author="EI" w:date="2000-11-03T09:33:00Z"/>
        </w:rPr>
      </w:pPr>
      <w:ins w:id="213" w:author="EI" w:date="2000-11-03T09:36:00Z">
        <w:r>
          <w:rPr/>
          <w:t>Prerequisites to commencing the test</w:t>
          <w:br/>
          <w:t>--  Functional tests (electrical and mechanical)</w:t>
        </w:r>
      </w:ins>
    </w:p>
    <w:p>
      <w:pPr>
        <w:pStyle w:val="Normal"/>
        <w:numPr>
          <w:ilvl w:val="0"/>
          <w:numId w:val="11"/>
        </w:numPr>
        <w:rPr>
          <w:ins w:id="216" w:author="EI" w:date="2000-11-03T09:33:00Z"/>
        </w:rPr>
      </w:pPr>
      <w:ins w:id="215" w:author="EI" w:date="2000-11-03T09:33:00Z">
        <w:r>
          <w:rPr/>
          <w:t>Method of verification that simultaneous specific performance is satisfied</w:t>
        </w:r>
      </w:ins>
    </w:p>
    <w:p>
      <w:pPr>
        <w:pStyle w:val="Normal"/>
        <w:ind w:start="360" w:end="0"/>
        <w:rPr>
          <w:ins w:id="219" w:author="Enron Technology" w:date="2000-10-26T09:45:00Z"/>
        </w:rPr>
      </w:pPr>
      <w:ins w:id="217" w:author="EI" w:date="2000-11-03T09:36:00Z">
        <w:r>
          <w:rPr/>
          <w:t>-- Compliance</w:t>
        </w:r>
      </w:ins>
      <w:ins w:id="218" w:author="EI" w:date="2000-11-03T09:33:00Z">
        <w:r>
          <w:rPr/>
          <w:t xml:space="preserve"> with emissions and noise guarantees </w:t>
        </w:r>
      </w:ins>
    </w:p>
    <w:p>
      <w:pPr>
        <w:pStyle w:val="Normal"/>
        <w:rPr>
          <w:ins w:id="221" w:author="Enron Technology" w:date="2000-10-26T09:11:00Z"/>
        </w:rPr>
      </w:pPr>
      <w:ins w:id="220" w:author="Enron Technology" w:date="2000-10-26T09:11:00Z">
        <w:r>
          <w:rPr/>
        </w:r>
      </w:ins>
    </w:p>
    <w:p>
      <w:pPr>
        <w:pStyle w:val="Normal"/>
        <w:rPr/>
      </w:pPr>
      <w:ins w:id="222" w:author="EI" w:date="2000-11-03T09:53:00Z">
        <w:r>
          <w:rPr>
            <w:b/>
          </w:rPr>
          <w:t>Performance Test Approach</w:t>
        </w:r>
      </w:ins>
      <w:ins w:id="223" w:author="EI" w:date="2000-11-03T09:53:00Z">
        <w:r>
          <w:rPr/>
          <w:br/>
        </w:r>
      </w:ins>
      <w:r>
        <w:rPr/>
        <w:t xml:space="preserve">The general approach to </w:t>
      </w:r>
      <w:del w:id="224" w:author="EI" w:date="2000-11-03T09:37:00Z">
        <w:r>
          <w:rPr/>
          <w:delText xml:space="preserve">acceptance </w:delText>
        </w:r>
      </w:del>
      <w:ins w:id="225" w:author="EI" w:date="2000-11-03T09:37:00Z">
        <w:r>
          <w:rPr/>
          <w:t xml:space="preserve">all performance </w:t>
        </w:r>
      </w:ins>
      <w:r>
        <w:rPr/>
        <w:t>testing is as follows:</w:t>
      </w:r>
    </w:p>
    <w:p>
      <w:pPr>
        <w:pStyle w:val="Normal"/>
        <w:rPr/>
      </w:pPr>
      <w:r>
        <w:rPr/>
      </w:r>
    </w:p>
    <w:p>
      <w:pPr>
        <w:pStyle w:val="Normal"/>
        <w:numPr>
          <w:ilvl w:val="0"/>
          <w:numId w:val="2"/>
        </w:numPr>
        <w:rPr/>
      </w:pPr>
      <w:r>
        <w:rPr/>
        <w:t xml:space="preserve">Conduct a pre-test review of procedures and expected accuracy for Purchaser and Seller approval. </w:t>
      </w:r>
      <w:ins w:id="226" w:author="Enron Technology" w:date="2000-10-26T09:52:00Z">
        <w:r>
          <w:rPr/>
          <w:t xml:space="preserve">A post-test </w:t>
        </w:r>
      </w:ins>
      <w:ins w:id="227" w:author="EI" w:date="2000-11-03T09:38:00Z">
        <w:r>
          <w:rPr/>
          <w:t xml:space="preserve">uncertainty analysis </w:t>
        </w:r>
      </w:ins>
      <w:ins w:id="228" w:author="Enron Technology" w:date="2000-10-26T09:52:00Z">
        <w:del w:id="229" w:author="EI" w:date="2000-11-03T09:38:00Z">
          <w:r>
            <w:rPr/>
            <w:delText xml:space="preserve">review of instrument uncertainty </w:delText>
          </w:r>
        </w:del>
      </w:ins>
      <w:del w:id="230" w:author="Enron Technology" w:date="2000-10-26T09:52:00Z">
        <w:r>
          <w:rPr/>
          <w:delText xml:space="preserve">This accuracy allowance </w:delText>
        </w:r>
      </w:del>
      <w:del w:id="231" w:author="EI" w:date="2000-11-03T09:38:00Z">
        <w:r>
          <w:rPr/>
          <w:delText xml:space="preserve">will </w:delText>
        </w:r>
      </w:del>
      <w:r>
        <w:rPr/>
        <w:t>be used to determine compliance with guarantee points.</w:t>
      </w:r>
    </w:p>
    <w:p>
      <w:pPr>
        <w:pStyle w:val="Normal"/>
        <w:numPr>
          <w:ilvl w:val="0"/>
          <w:numId w:val="2"/>
        </w:numPr>
        <w:rPr/>
      </w:pPr>
      <w:r>
        <w:rPr/>
        <w:t>Verify that basic input conditions are stable (ambient conditions, fuel composition, water quality).</w:t>
      </w:r>
    </w:p>
    <w:p>
      <w:pPr>
        <w:pStyle w:val="Normal"/>
        <w:numPr>
          <w:ilvl w:val="0"/>
          <w:numId w:val="9"/>
        </w:numPr>
        <w:rPr/>
      </w:pPr>
      <w:r>
        <w:rPr/>
        <w:t xml:space="preserve">Ramp the powerplant up to the Maximum </w:t>
      </w:r>
      <w:del w:id="232" w:author="Anthony Leo" w:date="2000-11-10T10:40:00Z">
        <w:r>
          <w:rPr/>
          <w:delText xml:space="preserve">Guaranteed </w:delText>
        </w:r>
      </w:del>
      <w:ins w:id="233" w:author="Anthony Leo" w:date="2000-11-10T10:40:00Z">
        <w:r>
          <w:rPr/>
          <w:t xml:space="preserve">Unit </w:t>
        </w:r>
      </w:ins>
      <w:r>
        <w:rPr/>
        <w:t xml:space="preserve">Output </w:t>
      </w:r>
      <w:del w:id="234" w:author="Anthony Leo" w:date="2000-11-10T10:41:00Z">
        <w:r>
          <w:rPr/>
          <w:delText>(2 or 2.4MW net ac)</w:delText>
        </w:r>
      </w:del>
      <w:ins w:id="235" w:author="charve2" w:date="2000-10-27T14:11:00Z">
        <w:r>
          <w:rPr/>
          <w:t xml:space="preserve">as measured at </w:t>
        </w:r>
      </w:ins>
      <w:ins w:id="236" w:author="Anthony Leo" w:date="2000-11-10T10:42:00Z">
        <w:r>
          <w:rPr/>
          <w:t xml:space="preserve">the 480V </w:t>
        </w:r>
      </w:ins>
      <w:ins w:id="237" w:author="charve2" w:date="2000-10-27T14:11:00Z">
        <w:del w:id="238" w:author="Anthony Leo" w:date="2000-11-10T10:42:00Z">
          <w:r>
            <w:rPr/>
            <w:delText xml:space="preserve">high </w:delText>
          </w:r>
        </w:del>
      </w:ins>
      <w:ins w:id="239" w:author="charve2" w:date="2000-10-27T14:11:00Z">
        <w:r>
          <w:rPr/>
          <w:t>side of inverter</w:t>
        </w:r>
      </w:ins>
      <w:r>
        <w:rPr/>
        <w:t xml:space="preserve">.  This </w:t>
      </w:r>
      <w:ins w:id="240" w:author="Anthony Leo" w:date="2000-11-10T10:42:00Z">
        <w:r>
          <w:rPr/>
          <w:t xml:space="preserve">is a </w:t>
        </w:r>
      </w:ins>
      <w:r>
        <w:rPr/>
        <w:t xml:space="preserve">net output </w:t>
      </w:r>
      <w:del w:id="241" w:author="Anthony Leo" w:date="2000-11-10T10:42:00Z">
        <w:r>
          <w:rPr/>
          <w:delText xml:space="preserve">consists </w:delText>
        </w:r>
      </w:del>
      <w:ins w:id="242" w:author="Anthony Leo" w:date="2000-11-10T10:42:00Z">
        <w:r>
          <w:rPr/>
          <w:t xml:space="preserve">consisting </w:t>
        </w:r>
      </w:ins>
      <w:r>
        <w:rPr/>
        <w:t>of the fuel cell DC power generation minus losses due to:</w:t>
      </w:r>
    </w:p>
    <w:p>
      <w:pPr>
        <w:pStyle w:val="Normal"/>
        <w:ind w:start="720" w:end="0"/>
        <w:rPr/>
      </w:pPr>
      <w:ins w:id="243" w:author="charve2" w:date="2000-10-27T14:10:00Z">
        <w:del w:id="244" w:author="Anthony Leo" w:date="2000-11-10T10:42:00Z">
          <w:r>
            <w:rPr/>
            <w:delText>[</w:delText>
          </w:r>
        </w:del>
      </w:ins>
      <w:r>
        <w:rPr/>
        <w:t>Power conditioning</w:t>
      </w:r>
      <w:ins w:id="245" w:author="charve2" w:date="2000-10-27T14:10:00Z">
        <w:del w:id="246" w:author="Anthony Leo" w:date="2000-11-10T10:42:00Z">
          <w:r>
            <w:rPr/>
            <w:delText>]</w:delText>
          </w:r>
        </w:del>
      </w:ins>
      <w:del w:id="247" w:author="Anthony Leo" w:date="2000-11-10T10:42:00Z">
        <w:r>
          <w:rPr/>
          <w:delText xml:space="preserve">  [please explain why the brackets remain, they should be removed]</w:delText>
        </w:r>
      </w:del>
    </w:p>
    <w:p>
      <w:pPr>
        <w:pStyle w:val="Normal"/>
        <w:ind w:start="720" w:end="0"/>
        <w:rPr/>
      </w:pPr>
      <w:ins w:id="248" w:author="charve2" w:date="2000-10-27T14:10:00Z">
        <w:del w:id="249" w:author="Anthony Leo" w:date="2000-11-10T10:42:00Z">
          <w:r>
            <w:rPr/>
            <w:delText>[</w:delText>
          </w:r>
        </w:del>
      </w:ins>
      <w:r>
        <w:rPr/>
        <w:t>Step up of voltage to 480V</w:t>
      </w:r>
      <w:del w:id="250" w:author="Anthony Leo" w:date="2000-11-10T10:42:00Z">
        <w:r>
          <w:rPr/>
          <w:delText>]</w:delText>
        </w:r>
      </w:del>
    </w:p>
    <w:p>
      <w:pPr>
        <w:pStyle w:val="Normal"/>
        <w:ind w:start="720" w:end="0"/>
        <w:rPr>
          <w:ins w:id="251" w:author="Enron Technology" w:date="2000-10-26T09:53:00Z"/>
        </w:rPr>
      </w:pPr>
      <w:r>
        <w:rPr/>
        <w:t>Parasitic power usage within plant (blowers, etc)</w:t>
      </w:r>
    </w:p>
    <w:p>
      <w:pPr>
        <w:pStyle w:val="Normal"/>
        <w:ind w:start="720" w:end="0"/>
        <w:rPr/>
      </w:pPr>
      <w:ins w:id="252" w:author="Enron Technology" w:date="2000-10-26T09:53:00Z">
        <w:r>
          <w:rPr/>
          <w:t xml:space="preserve">Auxiliary power usage </w:t>
        </w:r>
      </w:ins>
      <w:ins w:id="253" w:author="Enron Technology" w:date="2000-11-03T07:41:00Z">
        <w:r>
          <w:rPr/>
          <w:t xml:space="preserve">for equipment within FCE scope </w:t>
        </w:r>
      </w:ins>
      <w:ins w:id="254" w:author="Enron Technology" w:date="2000-10-26T09:53:00Z">
        <w:r>
          <w:rPr/>
          <w:t xml:space="preserve">(HVAC, lighting, control </w:t>
        </w:r>
      </w:ins>
      <w:ins w:id="255" w:author="Enron Technology" w:date="2000-10-26T09:55:00Z">
        <w:r>
          <w:rPr/>
          <w:t xml:space="preserve">system </w:t>
        </w:r>
      </w:ins>
      <w:ins w:id="256" w:author="Enron Technology" w:date="2000-10-26T09:53:00Z">
        <w:r>
          <w:rPr/>
          <w:t>power, water treatment, pumps, if any)</w:t>
        </w:r>
      </w:ins>
    </w:p>
    <w:p>
      <w:pPr>
        <w:pStyle w:val="Normal"/>
        <w:ind w:start="360" w:end="0"/>
        <w:rPr/>
      </w:pPr>
      <w:r>
        <w:rPr/>
        <w:t>The plant control system will measure and report the appropriate net ac power directly.  It can be independently verified by measuring power output with another device (provided by Purchaser).  If that device is located after transformation to a higher voltage than 480V, a correction must be made to account for the additional step-up loss.</w:t>
      </w:r>
    </w:p>
    <w:p>
      <w:pPr>
        <w:pStyle w:val="Normal"/>
        <w:rPr/>
      </w:pPr>
      <w:r>
        <w:rPr/>
      </w:r>
    </w:p>
    <w:p>
      <w:pPr>
        <w:pStyle w:val="Normal"/>
        <w:numPr>
          <w:ilvl w:val="0"/>
          <w:numId w:val="15"/>
        </w:numPr>
        <w:rPr/>
      </w:pPr>
      <w:r>
        <w:rPr/>
        <w:t>Verify stable</w:t>
      </w:r>
      <w:ins w:id="257" w:author="Enron Technology" w:date="2000-10-26T10:31:00Z">
        <w:del w:id="258" w:author="Anthony Leo" w:date="2000-11-10T10:43:00Z">
          <w:r>
            <w:rPr/>
            <w:delText xml:space="preserve">, </w:delText>
          </w:r>
        </w:del>
      </w:ins>
      <w:ins w:id="259" w:author="charve2" w:date="2000-10-27T14:11:00Z">
        <w:del w:id="260" w:author="Anthony Leo" w:date="2000-11-10T10:43:00Z">
          <w:r>
            <w:rPr/>
            <w:delText>B</w:delText>
          </w:r>
        </w:del>
      </w:ins>
      <w:ins w:id="261" w:author="Enron Technology" w:date="2000-10-26T10:31:00Z">
        <w:del w:id="262" w:author="charve2" w:date="2000-10-27T14:11:00Z">
          <w:r>
            <w:rPr/>
            <w:delText>b</w:delText>
          </w:r>
        </w:del>
      </w:ins>
      <w:ins w:id="263" w:author="Enron Technology" w:date="2000-10-26T10:31:00Z">
        <w:del w:id="264" w:author="Anthony Leo" w:date="2000-11-10T10:43:00Z">
          <w:r>
            <w:rPr/>
            <w:delText>ase</w:delText>
          </w:r>
        </w:del>
      </w:ins>
      <w:ins w:id="265" w:author="charve2" w:date="2000-10-27T14:12:00Z">
        <w:del w:id="266" w:author="Anthony Leo" w:date="2000-11-10T10:43:00Z">
          <w:r>
            <w:rPr/>
            <w:delText xml:space="preserve"> L</w:delText>
          </w:r>
        </w:del>
      </w:ins>
      <w:ins w:id="267" w:author="Enron Technology" w:date="2000-10-26T10:31:00Z">
        <w:del w:id="268" w:author="charve2" w:date="2000-10-27T14:12:00Z">
          <w:r>
            <w:rPr/>
            <w:delText xml:space="preserve"> l</w:delText>
          </w:r>
        </w:del>
      </w:ins>
      <w:ins w:id="269" w:author="Enron Technology" w:date="2000-10-26T10:31:00Z">
        <w:del w:id="270" w:author="Anthony Leo" w:date="2000-11-10T10:43:00Z">
          <w:r>
            <w:rPr/>
            <w:delText>oad</w:delText>
          </w:r>
        </w:del>
      </w:ins>
      <w:r>
        <w:rPr/>
        <w:t xml:space="preserve"> operation</w:t>
      </w:r>
      <w:ins w:id="271" w:author="Anthony Leo" w:date="2000-11-10T10:43:00Z">
        <w:r>
          <w:rPr/>
          <w:t xml:space="preserve"> at Maximum Unit Output</w:t>
        </w:r>
      </w:ins>
    </w:p>
    <w:p>
      <w:pPr>
        <w:pStyle w:val="Normal"/>
        <w:rPr>
          <w:del w:id="273" w:author="Anthony Leo" w:date="2000-11-01T17:55:00Z"/>
        </w:rPr>
      </w:pPr>
      <w:del w:id="272" w:author="Anthony Leo" w:date="2000-11-01T17:55:00Z">
        <w:r>
          <w:rPr/>
        </w:r>
      </w:del>
    </w:p>
    <w:p>
      <w:pPr>
        <w:pStyle w:val="Normal"/>
        <w:rPr/>
      </w:pPr>
      <w:r>
        <w:rPr/>
      </w:r>
    </w:p>
    <w:p>
      <w:pPr>
        <w:pStyle w:val="Normal"/>
        <w:numPr>
          <w:ilvl w:val="0"/>
          <w:numId w:val="10"/>
        </w:numPr>
        <w:rPr/>
      </w:pPr>
      <w:r>
        <w:rPr/>
        <w:t>Determine efficiency</w:t>
      </w:r>
    </w:p>
    <w:p>
      <w:pPr>
        <w:pStyle w:val="Normal"/>
        <w:numPr>
          <w:ilvl w:val="0"/>
          <w:numId w:val="6"/>
        </w:numPr>
        <w:tabs>
          <w:tab w:val="left" w:pos="720" w:leader="none"/>
        </w:tabs>
        <w:ind w:hanging="360" w:start="720" w:end="0"/>
        <w:rPr/>
      </w:pPr>
      <w:r>
        <w:rPr/>
        <w:t>Measure fuel input composition</w:t>
      </w:r>
      <w:ins w:id="274" w:author="charve2" w:date="2000-10-27T14:16:00Z">
        <w:r>
          <w:rPr/>
          <w:t xml:space="preserve"> at </w:t>
        </w:r>
      </w:ins>
      <w:ins w:id="275" w:author="EI" w:date="2000-11-03T09:44:00Z">
        <w:r>
          <w:rPr/>
          <w:t xml:space="preserve">interconnecting point to FCE supplied equipment </w:t>
        </w:r>
      </w:ins>
      <w:ins w:id="276" w:author="charve2" w:date="2000-10-27T14:16:00Z">
        <w:del w:id="277" w:author="EI" w:date="2000-11-03T09:45:00Z">
          <w:r>
            <w:rPr/>
            <w:delText>fuel admission point for unit</w:delText>
          </w:r>
        </w:del>
      </w:ins>
      <w:del w:id="278" w:author="EI" w:date="2000-11-03T09:45:00Z">
        <w:r>
          <w:rPr/>
          <w:delText xml:space="preserve">, </w:delText>
        </w:r>
      </w:del>
      <w:ins w:id="279" w:author="Enron Technology" w:date="2000-11-03T07:42:00Z">
        <w:del w:id="280" w:author="EI" w:date="2000-11-03T09:45:00Z">
          <w:r>
            <w:rPr/>
            <w:delText xml:space="preserve">[I don’t understand this clarification.  Fuel supply to the plant prior to any reforming is to be specified by FCE and used as the basis for guarantees.] </w:delText>
          </w:r>
        </w:del>
      </w:ins>
      <w:r>
        <w:rPr/>
        <w:t>using gas chromatograph (Purchaser supplied, not part of permanent plant instrumentation)</w:t>
      </w:r>
      <w:ins w:id="281" w:author="Enron Technology" w:date="2000-10-26T09:55:00Z">
        <w:r>
          <w:rPr/>
          <w:t xml:space="preserve"> o</w:t>
        </w:r>
      </w:ins>
      <w:ins w:id="282" w:author="Enron Technology" w:date="2000-10-26T10:24:00Z">
        <w:r>
          <w:rPr/>
          <w:t>r</w:t>
        </w:r>
      </w:ins>
      <w:ins w:id="283" w:author="Enron Technology" w:date="2000-10-26T09:55:00Z">
        <w:r>
          <w:rPr/>
          <w:t xml:space="preserve"> sample tested by independent laboratory</w:t>
        </w:r>
      </w:ins>
      <w:r>
        <w:rPr/>
        <w:t>.  This is used to calculate fuel heating value</w:t>
      </w:r>
      <w:ins w:id="284" w:author="Anthony Leo" w:date="2000-11-10T10:46:00Z">
        <w:r>
          <w:rPr/>
          <w:t>, per the referenced PTC codes</w:t>
        </w:r>
      </w:ins>
      <w:r>
        <w:rPr/>
        <w:t>.</w:t>
      </w:r>
      <w:ins w:id="285" w:author="EI" w:date="2000-11-03T09:46:00Z">
        <w:del w:id="286" w:author="Anthony Leo" w:date="2000-11-10T10:46:00Z">
          <w:r>
            <w:rPr/>
            <w:delText xml:space="preserve">  Fuel Heating value shall </w:delText>
          </w:r>
        </w:del>
      </w:ins>
      <w:ins w:id="287" w:author="EI" w:date="2000-11-03T09:48:00Z">
        <w:del w:id="288" w:author="Anthony Leo" w:date="2000-11-10T10:46:00Z">
          <w:r>
            <w:rPr/>
            <w:delText xml:space="preserve">be </w:delText>
          </w:r>
        </w:del>
      </w:ins>
      <w:ins w:id="289" w:author="EI" w:date="2000-11-03T09:46:00Z">
        <w:del w:id="290" w:author="Anthony Leo" w:date="2000-11-10T10:46:00Z">
          <w:r>
            <w:rPr/>
            <w:delText xml:space="preserve">obtained </w:delText>
          </w:r>
        </w:del>
      </w:ins>
      <w:del w:id="291" w:author="Anthony Leo" w:date="2000-11-10T10:46:00Z">
        <w:r>
          <w:rPr/>
          <w:delText>in accordance with ASTM D 1945 and ASTM D 3588.</w:delText>
        </w:r>
      </w:del>
    </w:p>
    <w:p>
      <w:pPr>
        <w:pStyle w:val="Normal"/>
        <w:numPr>
          <w:ilvl w:val="0"/>
          <w:numId w:val="6"/>
        </w:numPr>
        <w:tabs>
          <w:tab w:val="left" w:pos="720" w:leader="none"/>
        </w:tabs>
        <w:ind w:hanging="360" w:start="720" w:end="0"/>
        <w:rPr/>
      </w:pPr>
      <w:r>
        <w:rPr/>
        <w:t xml:space="preserve">Measure fuel input rate.  The plant control system measures and reports input flow rate, but this can be measured independently with additional Purchaser supplied instruments </w:t>
      </w:r>
      <w:ins w:id="292" w:author="charve2" w:date="2000-10-27T14:17:00Z">
        <w:r>
          <w:rPr/>
          <w:t xml:space="preserve">at the fuel inlet line to each unit </w:t>
        </w:r>
      </w:ins>
      <w:r>
        <w:rPr/>
        <w:t>if desired.</w:t>
      </w:r>
      <w:ins w:id="293" w:author="EI" w:date="2000-11-03T09:48:00Z">
        <w:r>
          <w:rPr/>
          <w:t xml:space="preserve">  Fuel density at the flow meter shall be calculated from the fuel composition obtained from the gas chromatograph or from the independent laboratory fuel analysis.</w:t>
        </w:r>
      </w:ins>
    </w:p>
    <w:p>
      <w:pPr>
        <w:pStyle w:val="Normal"/>
        <w:numPr>
          <w:ilvl w:val="0"/>
          <w:numId w:val="6"/>
        </w:numPr>
        <w:tabs>
          <w:tab w:val="left" w:pos="720" w:leader="none"/>
        </w:tabs>
        <w:ind w:hanging="360" w:start="720" w:end="0"/>
        <w:rPr>
          <w:ins w:id="298" w:author="charve2" w:date="2000-10-27T14:18:00Z"/>
        </w:rPr>
      </w:pPr>
      <w:r>
        <w:rPr/>
        <w:t xml:space="preserve">Using fuel LHV heating value and input rate as the energy input and </w:t>
      </w:r>
      <w:ins w:id="294" w:author="Anthony Leo" w:date="2000-11-10T10:47:00Z">
        <w:r>
          <w:rPr/>
          <w:t xml:space="preserve">Maximum Unit Output </w:t>
        </w:r>
      </w:ins>
      <w:del w:id="295" w:author="Anthony Leo" w:date="2000-11-10T10:47:00Z">
        <w:r>
          <w:rPr/>
          <w:delText xml:space="preserve">net ac power </w:delText>
        </w:r>
      </w:del>
      <w:r>
        <w:rPr/>
        <w:t xml:space="preserve">as the output, calculate </w:t>
      </w:r>
      <w:del w:id="296" w:author="charve2" w:date="2000-10-27T14:18:00Z">
        <w:r>
          <w:rPr/>
          <w:delText xml:space="preserve">plant </w:delText>
        </w:r>
      </w:del>
      <w:ins w:id="297" w:author="charve2" w:date="2000-10-27T14:18:00Z">
        <w:r>
          <w:rPr/>
          <w:t>unit efficiency.</w:t>
        </w:r>
      </w:ins>
    </w:p>
    <w:p>
      <w:pPr>
        <w:pStyle w:val="Normal"/>
        <w:numPr>
          <w:ilvl w:val="0"/>
          <w:numId w:val="6"/>
        </w:numPr>
        <w:tabs>
          <w:tab w:val="left" w:pos="720" w:leader="none"/>
        </w:tabs>
        <w:ind w:hanging="360" w:start="720" w:end="0"/>
        <w:rPr/>
      </w:pPr>
      <w:r>
        <w:rPr/>
        <w:t>Apply any corrections needed for ambient conditions</w:t>
      </w:r>
    </w:p>
    <w:p>
      <w:pPr>
        <w:pStyle w:val="Normal"/>
        <w:numPr>
          <w:ilvl w:val="0"/>
          <w:numId w:val="6"/>
        </w:numPr>
        <w:tabs>
          <w:tab w:val="left" w:pos="720" w:leader="none"/>
        </w:tabs>
        <w:ind w:hanging="360" w:start="720" w:end="0"/>
        <w:rPr>
          <w:del w:id="307" w:author="Anthony Leo" w:date="2000-11-10T10:48:00Z"/>
        </w:rPr>
      </w:pPr>
      <w:ins w:id="299" w:author="Enron Technology" w:date="2000-10-26T09:56:00Z">
        <w:r>
          <w:rPr/>
          <w:t>Corrections to include</w:t>
        </w:r>
      </w:ins>
      <w:ins w:id="300" w:author="Enron Technology" w:date="2000-10-26T09:56:00Z">
        <w:del w:id="301" w:author="Anthony Leo" w:date="2000-11-10T10:48:00Z">
          <w:r>
            <w:rPr/>
            <w:delText xml:space="preserve"> </w:delText>
          </w:r>
        </w:del>
      </w:ins>
      <w:ins w:id="302" w:author="Enron Technology" w:date="2000-10-26T09:56:00Z">
        <w:del w:id="303" w:author="Anthony Leo" w:date="2000-11-10T10:48:00Z">
          <w:r>
            <w:rPr>
              <w:color w:val="0000FF"/>
            </w:rPr>
            <w:delText>(FuelCell to verify appropriate parameters</w:delText>
          </w:r>
        </w:del>
      </w:ins>
      <w:ins w:id="304" w:author="Enron Technology" w:date="2000-10-26T09:59:00Z">
        <w:del w:id="305" w:author="Anthony Leo" w:date="2000-11-10T10:48:00Z">
          <w:r>
            <w:rPr>
              <w:color w:val="0000FF"/>
            </w:rPr>
            <w:delText>)</w:delText>
          </w:r>
        </w:del>
      </w:ins>
      <w:del w:id="306" w:author="Anthony Leo" w:date="2000-11-10T10:48:00Z">
        <w:r>
          <w:rPr/>
          <w:delText>:</w:delText>
        </w:r>
      </w:del>
    </w:p>
    <w:p>
      <w:pPr>
        <w:pStyle w:val="Normal"/>
        <w:numPr>
          <w:ilvl w:val="0"/>
          <w:numId w:val="6"/>
        </w:numPr>
        <w:tabs>
          <w:tab w:val="left" w:pos="720" w:leader="none"/>
        </w:tabs>
        <w:ind w:hanging="360" w:start="720" w:end="0"/>
        <w:rPr>
          <w:ins w:id="309" w:author="Anthony Leo" w:date="2000-11-10T10:48:00Z"/>
        </w:rPr>
      </w:pPr>
      <w:ins w:id="308" w:author="Anthony Leo" w:date="2000-11-10T10:48:00Z">
        <w:r>
          <w:rPr/>
        </w:r>
      </w:ins>
    </w:p>
    <w:p>
      <w:pPr>
        <w:pStyle w:val="Normal"/>
        <w:ind w:start="720" w:end="0"/>
        <w:rPr>
          <w:ins w:id="316" w:author="Enron Technology" w:date="2000-10-26T09:58:00Z"/>
        </w:rPr>
      </w:pPr>
      <w:ins w:id="310" w:author="Enron Technology" w:date="2000-10-26T10:27:00Z">
        <w:r>
          <w:rPr/>
          <w:t xml:space="preserve">--   </w:t>
        </w:r>
      </w:ins>
      <w:ins w:id="311" w:author="Enron Technology" w:date="2000-10-26T09:57:00Z">
        <w:r>
          <w:rPr/>
          <w:t>Fuel Composition (% CH</w:t>
        </w:r>
      </w:ins>
      <w:ins w:id="312" w:author="Enron Technology" w:date="2000-10-26T09:57:00Z">
        <w:r>
          <w:rPr>
            <w:vertAlign w:val="subscript"/>
          </w:rPr>
          <w:t>4</w:t>
        </w:r>
      </w:ins>
      <w:ins w:id="313" w:author="Enron Technology" w:date="2000-10-26T09:57:00Z">
        <w:r>
          <w:rPr/>
          <w:t xml:space="preserve">, </w:t>
        </w:r>
      </w:ins>
      <w:ins w:id="314" w:author="Anthony Leo" w:date="2000-11-10T11:02:00Z">
        <w:r>
          <w:rPr/>
          <w:t xml:space="preserve">diluents, </w:t>
        </w:r>
      </w:ins>
      <w:ins w:id="315" w:author="Enron Technology" w:date="2000-10-26T09:58:00Z">
        <w:r>
          <w:rPr/>
          <w:t>allowable contaminants)</w:t>
        </w:r>
      </w:ins>
    </w:p>
    <w:p>
      <w:pPr>
        <w:pStyle w:val="Normal"/>
        <w:ind w:start="720" w:end="0"/>
        <w:rPr>
          <w:ins w:id="319" w:author="Enron Technology" w:date="2000-10-26T09:58:00Z"/>
        </w:rPr>
      </w:pPr>
      <w:ins w:id="317" w:author="Enron Technology" w:date="2000-10-26T10:27:00Z">
        <w:r>
          <w:rPr/>
          <w:t xml:space="preserve">--   </w:t>
        </w:r>
      </w:ins>
      <w:ins w:id="318" w:author="Enron Technology" w:date="2000-10-26T09:58:00Z">
        <w:r>
          <w:rPr/>
          <w:t>Fuel pressure/temperature</w:t>
        </w:r>
      </w:ins>
    </w:p>
    <w:p>
      <w:pPr>
        <w:pStyle w:val="Normal"/>
        <w:ind w:start="720" w:end="0"/>
        <w:rPr>
          <w:ins w:id="322" w:author="Enron Technology" w:date="2000-10-26T09:58:00Z"/>
        </w:rPr>
      </w:pPr>
      <w:ins w:id="320" w:author="Enron Technology" w:date="2000-10-26T10:27:00Z">
        <w:r>
          <w:rPr/>
          <w:t xml:space="preserve">--   </w:t>
        </w:r>
      </w:ins>
      <w:ins w:id="321" w:author="Enron Technology" w:date="2000-10-26T09:58:00Z">
        <w:r>
          <w:rPr/>
          <w:t>ambient temperature and humidity</w:t>
        </w:r>
      </w:ins>
    </w:p>
    <w:p>
      <w:pPr>
        <w:pStyle w:val="Normal"/>
        <w:ind w:start="720" w:end="0"/>
        <w:rPr>
          <w:del w:id="328" w:author="Anthony Leo" w:date="2000-11-10T11:24:00Z"/>
        </w:rPr>
      </w:pPr>
      <w:ins w:id="323" w:author="Enron Technology" w:date="2000-10-26T10:28:00Z">
        <w:del w:id="324" w:author="Anthony Leo" w:date="2000-11-10T11:24:00Z">
          <w:r>
            <w:rPr/>
            <w:delText xml:space="preserve">--   </w:delText>
          </w:r>
        </w:del>
      </w:ins>
      <w:ins w:id="325" w:author="Enron Technology" w:date="2000-10-26T09:59:00Z">
        <w:del w:id="326" w:author="Anthony Leo" w:date="2000-11-10T11:24:00Z">
          <w:r>
            <w:rPr/>
            <w:delText xml:space="preserve">water quantity and </w:delText>
          </w:r>
        </w:del>
      </w:ins>
      <w:del w:id="327" w:author="Anthony Leo" w:date="2000-11-01T18:08:00Z">
        <w:r>
          <w:rPr/>
          <w:delText>qualtiy</w:delText>
        </w:r>
      </w:del>
    </w:p>
    <w:p>
      <w:pPr>
        <w:pStyle w:val="Normal"/>
        <w:ind w:start="720" w:end="0"/>
        <w:rPr>
          <w:del w:id="332" w:author="Anthony Leo" w:date="2000-11-10T11:24:00Z"/>
        </w:rPr>
      </w:pPr>
      <w:ins w:id="329" w:author="Enron Technology" w:date="2000-10-26T10:28:00Z">
        <w:del w:id="330" w:author="Anthony Leo" w:date="2000-11-10T11:24:00Z">
          <w:r>
            <w:rPr/>
            <w:delText xml:space="preserve">--   </w:delText>
          </w:r>
        </w:del>
      </w:ins>
      <w:del w:id="331" w:author="Anthony Leo" w:date="2000-11-10T11:24:00Z">
        <w:r>
          <w:rPr/>
          <w:delText>system frequency</w:delText>
        </w:r>
      </w:del>
    </w:p>
    <w:p>
      <w:pPr>
        <w:pStyle w:val="Normal"/>
        <w:ind w:start="720" w:end="0"/>
        <w:rPr>
          <w:ins w:id="338" w:author="Enron Technology" w:date="2000-10-26T10:30:00Z"/>
        </w:rPr>
      </w:pPr>
      <w:ins w:id="333" w:author="Enron Technology" w:date="2000-10-26T10:30:00Z">
        <w:del w:id="334" w:author="Anthony Leo" w:date="2000-11-10T11:24:00Z">
          <w:r>
            <w:rPr/>
            <w:delText>-</w:delText>
          </w:r>
        </w:del>
      </w:ins>
      <w:ins w:id="335" w:author="Anthony Leo" w:date="2000-11-10T11:24:00Z">
        <w:r>
          <w:rPr/>
          <w:t>-</w:t>
        </w:r>
      </w:ins>
      <w:ins w:id="336" w:author="Enron Technology" w:date="2000-10-26T10:30:00Z">
        <w:r>
          <w:rPr/>
          <w:t xml:space="preserve">-   </w:t>
        </w:r>
      </w:ins>
      <w:ins w:id="337" w:author="Enron Technology" w:date="2000-10-26T09:59:00Z">
        <w:r>
          <w:rPr/>
          <w:t>power factor</w:t>
        </w:r>
      </w:ins>
    </w:p>
    <w:p>
      <w:pPr>
        <w:pStyle w:val="Normal"/>
        <w:ind w:start="720" w:end="0"/>
        <w:rPr>
          <w:ins w:id="342" w:author="Enron Technology" w:date="2000-10-26T09:56:00Z"/>
        </w:rPr>
      </w:pPr>
      <w:ins w:id="339" w:author="Enron Technology" w:date="2000-10-26T10:30:00Z">
        <w:del w:id="340" w:author="Anthony Leo" w:date="2000-11-10T12:28:00Z">
          <w:r>
            <w:rPr/>
            <w:delText>--   operating hours</w:delText>
          </w:r>
        </w:del>
      </w:ins>
      <w:ins w:id="341" w:author="Anthony Leo" w:date="2000-11-10T11:38:00Z">
        <w:r>
          <w:rPr/>
          <w:t>--   operating history (thermal cycles, etc)</w:t>
        </w:r>
      </w:ins>
    </w:p>
    <w:p>
      <w:pPr>
        <w:pStyle w:val="Normal"/>
        <w:ind w:start="720" w:end="0"/>
        <w:rPr>
          <w:del w:id="352" w:author="Anthony Leo" w:date="2000-11-10T10:48:00Z"/>
        </w:rPr>
      </w:pPr>
      <w:ins w:id="343" w:author="EI" w:date="2000-11-03T12:45:00Z">
        <w:del w:id="344" w:author="Anthony Leo" w:date="2000-11-10T10:48:00Z">
          <w:r>
            <w:rPr/>
            <w:delText>[</w:delText>
          </w:r>
        </w:del>
      </w:ins>
      <w:ins w:id="345" w:author="EI" w:date="2000-11-03T12:41:00Z">
        <w:del w:id="346" w:author="Anthony Leo" w:date="2000-11-10T10:48:00Z">
          <w:r>
            <w:rPr>
              <w:color w:val="0000FF"/>
            </w:rPr>
            <w:delText>Note:</w:delText>
            <w:br/>
            <w:delText>Unit overall performance may not be corrected for the efficiency of any of its internal components.  Therefore catalyst efficiency correction was removed from the list of corrections.  Internal component performance is necessary and allowed under these guidelines for purposes of the Warrantee Testing.]</w:delText>
          </w:r>
        </w:del>
      </w:ins>
      <w:ins w:id="347" w:author="charve2" w:date="2000-10-27T14:22:00Z">
        <w:del w:id="348" w:author="Enron Technology" w:date="2000-11-03T07:45:00Z">
          <w:r>
            <w:rPr/>
            <w:delText xml:space="preserve">--   </w:delText>
          </w:r>
        </w:del>
      </w:ins>
      <w:ins w:id="349" w:author="charve2" w:date="2000-10-27T14:24:00Z">
        <w:del w:id="350" w:author="Enron Technology" w:date="2000-11-03T07:45:00Z">
          <w:r>
            <w:rPr/>
            <w:delText>catalyst efficiency</w:delText>
          </w:r>
        </w:del>
      </w:ins>
      <w:del w:id="351" w:author="EI" w:date="2000-11-03T10:59:00Z">
        <w:r>
          <w:rPr/>
          <w:delText xml:space="preserve"> [I don’t understand this reference.   Catalyst efficiency is not an external Basis Condition and no correction is applied for it in determining compliance with guarantees]</w:delText>
        </w:r>
      </w:del>
    </w:p>
    <w:p>
      <w:pPr>
        <w:pStyle w:val="Normal"/>
        <w:ind w:start="720" w:end="0"/>
        <w:rPr>
          <w:del w:id="354" w:author="EI" w:date="2000-11-03T10:15:00Z"/>
        </w:rPr>
      </w:pPr>
      <w:del w:id="353" w:author="EI" w:date="2000-11-03T10:15:00Z">
        <w:r>
          <w:rPr/>
        </w:r>
      </w:del>
    </w:p>
    <w:p>
      <w:pPr>
        <w:pStyle w:val="Normal"/>
        <w:tabs>
          <w:tab w:val="left" w:pos="720" w:leader="none"/>
        </w:tabs>
        <w:ind w:start="360" w:end="0"/>
        <w:rPr>
          <w:del w:id="356" w:author="EI" w:date="2000-11-03T10:15:00Z"/>
        </w:rPr>
      </w:pPr>
      <w:del w:id="355" w:author="EI" w:date="2000-11-03T10:15:00Z">
        <w:r>
          <w:rPr/>
        </w:r>
      </w:del>
    </w:p>
    <w:p>
      <w:pPr>
        <w:pStyle w:val="Normal"/>
        <w:numPr>
          <w:ilvl w:val="0"/>
          <w:numId w:val="12"/>
        </w:numPr>
        <w:tabs>
          <w:tab w:val="left" w:pos="720" w:leader="none"/>
        </w:tabs>
        <w:ind w:hanging="360" w:start="720" w:end="0"/>
        <w:rPr/>
      </w:pPr>
      <w:r>
        <w:rPr/>
        <w:t>Conduct a post-test uncertainty analysis to verify accuracy of the measured efficiency</w:t>
      </w:r>
      <w:ins w:id="357" w:author="EI" w:date="2000-11-03T09:54:00Z">
        <w:r>
          <w:rPr/>
          <w:t xml:space="preserve">, </w:t>
        </w:r>
      </w:ins>
      <w:del w:id="358" w:author="EI" w:date="2000-11-03T09:54:00Z">
        <w:r>
          <w:rPr/>
          <w:delText>.</w:delText>
        </w:r>
      </w:del>
      <w:ins w:id="359" w:author="Enron Technology" w:date="2000-11-03T07:37:00Z">
        <w:del w:id="360" w:author="EI" w:date="2000-11-03T09:54:00Z">
          <w:r>
            <w:rPr/>
            <w:delText xml:space="preserve">and </w:delText>
          </w:r>
        </w:del>
      </w:ins>
      <w:ins w:id="361" w:author="Enron Technology" w:date="2000-11-03T07:37:00Z">
        <w:r>
          <w:rPr/>
          <w:t>power output</w:t>
        </w:r>
      </w:ins>
      <w:ins w:id="362" w:author="EI" w:date="2000-11-03T09:55:00Z">
        <w:r>
          <w:rPr/>
          <w:t>, and internal component performance</w:t>
        </w:r>
      </w:ins>
      <w:ins w:id="363" w:author="Enron Technology" w:date="2000-11-03T07:37:00Z">
        <w:r>
          <w:rPr/>
          <w:t>.</w:t>
        </w:r>
      </w:ins>
    </w:p>
    <w:p>
      <w:pPr>
        <w:pStyle w:val="Normal"/>
        <w:rPr>
          <w:del w:id="365" w:author="Enron Technology" w:date="2000-10-26T10:00:00Z"/>
        </w:rPr>
      </w:pPr>
      <w:del w:id="364" w:author="Enron Technology" w:date="2000-10-26T10:00:00Z">
        <w:r>
          <w:rPr/>
        </w:r>
      </w:del>
    </w:p>
    <w:p>
      <w:pPr>
        <w:pStyle w:val="Normal"/>
        <w:rPr>
          <w:ins w:id="367" w:author="Anthony Leo" w:date="2000-11-10T11:20:00Z"/>
        </w:rPr>
      </w:pPr>
      <w:ins w:id="366" w:author="Anthony Leo" w:date="2000-11-10T11:20:00Z">
        <w:r>
          <w:rPr/>
        </w:r>
      </w:ins>
    </w:p>
    <w:p>
      <w:pPr>
        <w:pStyle w:val="Normal"/>
        <w:rPr>
          <w:b/>
          <w:ins w:id="369" w:author="EI" w:date="2000-11-03T09:55:00Z"/>
        </w:rPr>
      </w:pPr>
      <w:ins w:id="368" w:author="EI" w:date="2000-11-03T09:55:00Z">
        <w:r>
          <w:rPr>
            <w:b/>
          </w:rPr>
          <w:t>Emissions Test</w:t>
        </w:r>
      </w:ins>
    </w:p>
    <w:p>
      <w:pPr>
        <w:pStyle w:val="Normal"/>
        <w:numPr>
          <w:ilvl w:val="0"/>
          <w:numId w:val="7"/>
        </w:numPr>
        <w:rPr/>
      </w:pPr>
      <w:ins w:id="370" w:author="EI" w:date="2000-11-03T09:55:00Z">
        <w:r>
          <w:rPr/>
          <w:t>Unit emissions compliance shall be demonstrated simultaneously with the Unit Acceptance Performance Test.</w:t>
        </w:r>
      </w:ins>
    </w:p>
    <w:p>
      <w:pPr>
        <w:pStyle w:val="Normal"/>
        <w:numPr>
          <w:ilvl w:val="0"/>
          <w:numId w:val="12"/>
        </w:numPr>
        <w:rPr>
          <w:del w:id="378" w:author="Anthony Leo" w:date="2000-11-10T12:27:00Z"/>
        </w:rPr>
      </w:pPr>
      <w:ins w:id="371" w:author="EI" w:date="2000-11-03T09:58:00Z">
        <w:r>
          <w:rPr/>
          <w:t>Emissions compliance shall be d</w:t>
        </w:r>
      </w:ins>
      <w:del w:id="372" w:author="EI" w:date="2000-11-03T09:59:00Z">
        <w:r>
          <w:rPr/>
          <w:delText>D</w:delText>
        </w:r>
      </w:del>
      <w:r>
        <w:rPr/>
        <w:t>etermine</w:t>
      </w:r>
      <w:ins w:id="373" w:author="Anthony Leo" w:date="2000-11-10T12:27:00Z">
        <w:r>
          <w:rPr/>
          <w:t>d</w:t>
        </w:r>
      </w:ins>
      <w:r>
        <w:rPr/>
        <w:t xml:space="preserve"> </w:t>
      </w:r>
      <w:del w:id="374" w:author="EI" w:date="2000-11-03T09:59:00Z">
        <w:r>
          <w:rPr/>
          <w:delText>emissions</w:delText>
        </w:r>
      </w:del>
      <w:ins w:id="375" w:author="Anthony Leo" w:date="2000-11-01T18:02:00Z">
        <w:del w:id="376" w:author="EI" w:date="2000-11-03T09:59:00Z">
          <w:r>
            <w:rPr/>
            <w:delText xml:space="preserve"> </w:delText>
          </w:r>
        </w:del>
      </w:ins>
      <w:del w:id="377" w:author="Enron Technology" w:date="2000-11-03T07:47:00Z">
        <w:r>
          <w:rPr/>
          <w:delText>and water usage</w:delText>
        </w:r>
      </w:del>
    </w:p>
    <w:p>
      <w:pPr>
        <w:pStyle w:val="Normal"/>
        <w:widowControl/>
        <w:numPr>
          <w:ilvl w:val="0"/>
          <w:numId w:val="12"/>
        </w:numPr>
        <w:bidi w:val="0"/>
        <w:rPr>
          <w:ins w:id="384" w:author="EI" w:date="2000-11-03T10:01:00Z"/>
        </w:rPr>
      </w:pPr>
      <w:del w:id="379" w:author="EI" w:date="2000-11-03T09:59:00Z">
        <w:r>
          <w:rPr/>
          <w:delText xml:space="preserve">During </w:delText>
        </w:r>
      </w:del>
      <w:ins w:id="380" w:author="EI" w:date="2000-11-03T09:59:00Z">
        <w:r>
          <w:rPr/>
          <w:t xml:space="preserve">during </w:t>
        </w:r>
      </w:ins>
      <w:r>
        <w:rPr/>
        <w:t xml:space="preserve">stable operation at Maximum </w:t>
      </w:r>
      <w:del w:id="381" w:author="Anthony Leo" w:date="2000-11-10T12:27:00Z">
        <w:r>
          <w:rPr/>
          <w:delText xml:space="preserve">Guaranteed </w:delText>
        </w:r>
      </w:del>
      <w:ins w:id="382" w:author="Anthony Leo" w:date="2000-11-10T12:27:00Z">
        <w:r>
          <w:rPr/>
          <w:t xml:space="preserve">Unit </w:t>
        </w:r>
      </w:ins>
      <w:r>
        <w:rPr/>
        <w:t>Output</w:t>
      </w:r>
      <w:ins w:id="383" w:author="EI" w:date="2000-11-03T10:01:00Z">
        <w:r>
          <w:rPr/>
          <w:t>.</w:t>
        </w:r>
      </w:ins>
    </w:p>
    <w:p>
      <w:pPr>
        <w:pStyle w:val="Normal"/>
        <w:numPr>
          <w:ilvl w:val="0"/>
          <w:numId w:val="4"/>
        </w:numPr>
        <w:rPr>
          <w:del w:id="387" w:author="Anthony Leo" w:date="2000-11-10T12:29:00Z"/>
        </w:rPr>
      </w:pPr>
      <w:ins w:id="385" w:author="EI" w:date="2000-11-03T10:03:00Z">
        <w:r>
          <w:rPr/>
          <w:t>Unit exhaust shall be analyzed</w:t>
        </w:r>
      </w:ins>
      <w:ins w:id="386" w:author="Anthony Leo" w:date="2000-11-10T12:29:00Z">
        <w:r>
          <w:rPr/>
          <w:t xml:space="preserve"> </w:t>
        </w:r>
      </w:ins>
    </w:p>
    <w:p>
      <w:pPr>
        <w:pStyle w:val="Normal"/>
        <w:numPr>
          <w:ilvl w:val="0"/>
          <w:numId w:val="4"/>
        </w:numPr>
        <w:rPr>
          <w:ins w:id="397" w:author="Anthony Leo" w:date="2000-11-10T12:29:00Z"/>
        </w:rPr>
      </w:pPr>
      <w:del w:id="388" w:author="EI" w:date="2000-11-03T10:01:00Z">
        <w:r>
          <w:rPr/>
          <w:delText xml:space="preserve">, </w:delText>
        </w:r>
      </w:del>
      <w:del w:id="389" w:author="EI" w:date="2000-11-03T10:06:00Z">
        <w:r>
          <w:rPr/>
          <w:delText xml:space="preserve">analyze </w:delText>
        </w:r>
      </w:del>
      <w:del w:id="390" w:author="charve2" w:date="2000-10-27T14:24:00Z">
        <w:r>
          <w:rPr/>
          <w:delText xml:space="preserve">plant </w:delText>
        </w:r>
      </w:del>
      <w:ins w:id="391" w:author="charve2" w:date="2000-10-27T14:24:00Z">
        <w:del w:id="392" w:author="EI" w:date="2000-11-03T10:06:00Z">
          <w:r>
            <w:rPr/>
            <w:delText xml:space="preserve"> unit exhaust </w:delText>
          </w:r>
        </w:del>
      </w:ins>
      <w:ins w:id="393" w:author="charve2" w:date="2000-10-27T14:24:00Z">
        <w:r>
          <w:rPr/>
          <w:t xml:space="preserve">to determine composition of NOx, SOx, CO, and PM10 </w:t>
        </w:r>
      </w:ins>
      <w:ins w:id="394" w:author="charve2" w:date="2000-10-27T14:24:00Z">
        <w:del w:id="395" w:author="EI" w:date="2000-11-03T10:06:00Z">
          <w:r>
            <w:rPr/>
            <w:delText>particulates</w:delText>
          </w:r>
        </w:del>
      </w:ins>
      <w:ins w:id="396" w:author="EI" w:date="2000-11-03T10:06:00Z">
        <w:r>
          <w:rPr/>
          <w:t>particulate.</w:t>
        </w:r>
      </w:ins>
    </w:p>
    <w:p>
      <w:pPr>
        <w:pStyle w:val="Normal"/>
        <w:numPr>
          <w:ilvl w:val="0"/>
          <w:numId w:val="4"/>
        </w:numPr>
        <w:rPr>
          <w:ins w:id="399" w:author="Anthony Leo" w:date="2000-11-10T12:29:00Z"/>
        </w:rPr>
      </w:pPr>
      <w:ins w:id="398" w:author="Anthony Leo" w:date="2000-11-10T12:29:00Z">
        <w:r>
          <w:rPr/>
          <w:t>Emissions Test Procedures shall be agreed upon, based on applicable existing guidelines as modified appropriately for the fuel cell application.</w:t>
        </w:r>
      </w:ins>
    </w:p>
    <w:p>
      <w:pPr>
        <w:pStyle w:val="Normal"/>
        <w:numPr>
          <w:ilvl w:val="0"/>
          <w:numId w:val="4"/>
        </w:numPr>
        <w:rPr>
          <w:del w:id="401" w:author="Anthony Leo" w:date="2000-11-10T12:29:00Z"/>
        </w:rPr>
      </w:pPr>
      <w:del w:id="400" w:author="Anthony Leo" w:date="2000-11-10T12:29:00Z">
        <w:r>
          <w:rPr/>
        </w:r>
      </w:del>
    </w:p>
    <w:p>
      <w:pPr>
        <w:pStyle w:val="Normal"/>
        <w:numPr>
          <w:ilvl w:val="0"/>
          <w:numId w:val="16"/>
        </w:numPr>
        <w:rPr>
          <w:del w:id="403" w:author="Anthony Leo" w:date="2000-11-10T12:29:00Z"/>
        </w:rPr>
      </w:pPr>
      <w:del w:id="402" w:author="Anthony Leo" w:date="2000-11-10T12:29:00Z">
        <w:r>
          <w:rPr/>
          <w:delText xml:space="preserve">Emissions Test Procedures shall be </w:delText>
        </w:r>
      </w:del>
    </w:p>
    <w:p>
      <w:pPr>
        <w:pStyle w:val="Normal"/>
        <w:numPr>
          <w:ilvl w:val="0"/>
          <w:numId w:val="16"/>
        </w:numPr>
        <w:rPr>
          <w:del w:id="418" w:author="Enron Technology" w:date="2000-10-26T10:23:00Z"/>
        </w:rPr>
      </w:pPr>
      <w:ins w:id="404" w:author="charve2" w:date="2000-10-27T14:24:00Z">
        <w:del w:id="405" w:author="Enron Technology" w:date="2000-11-03T07:48:00Z">
          <w:r>
            <w:rPr/>
            <w:delText xml:space="preserve">.  </w:delText>
          </w:r>
        </w:del>
      </w:ins>
      <w:ins w:id="406" w:author="Anthony Leo" w:date="2000-11-01T18:02:00Z">
        <w:del w:id="407" w:author="Enron Technology" w:date="2000-11-03T07:48:00Z">
          <w:r>
            <w:rPr/>
            <w:delText xml:space="preserve">Water uptake and discharge will be measured.  </w:delText>
          </w:r>
        </w:del>
      </w:ins>
      <w:ins w:id="408" w:author="Enron Technology" w:date="2000-11-03T07:36:00Z">
        <w:del w:id="409" w:author="EI" w:date="2000-11-03T10:07:00Z">
          <w:r>
            <w:rPr/>
            <w:delText xml:space="preserve"> </w:delText>
          </w:r>
        </w:del>
      </w:ins>
      <w:ins w:id="410" w:author="charve2" w:date="2000-10-27T14:24:00Z">
        <w:del w:id="411" w:author="EI" w:date="2000-11-03T10:07:00Z">
          <w:r>
            <w:rPr/>
            <w:delText xml:space="preserve">Procedures to be </w:delText>
          </w:r>
        </w:del>
      </w:ins>
      <w:ins w:id="412" w:author="charve2" w:date="2000-10-27T14:24:00Z">
        <w:del w:id="413" w:author="Anthony Leo" w:date="2000-11-10T12:30:00Z">
          <w:r>
            <w:rPr/>
            <w:delText xml:space="preserve">agreed upon, based on existing guidelines (e.g. EPA), </w:delText>
          </w:r>
        </w:del>
      </w:ins>
      <w:ins w:id="414" w:author="charve2" w:date="2000-10-27T14:24:00Z">
        <w:del w:id="415" w:author="Anthony Leo" w:date="2000-11-10T12:30:00Z">
          <w:r>
            <w:rPr/>
            <w:delText xml:space="preserve">as modified appropriately for the fuel cell application. </w:delText>
          </w:r>
        </w:del>
      </w:ins>
      <w:ins w:id="416" w:author="charve2" w:date="2000-10-27T14:24:00Z">
        <w:r>
          <w:rPr/>
          <w:t xml:space="preserve"> The accuracy of these procedures will be assessed and this accuracy allowance will be used to determine compliance with guarantee points.</w:t>
        </w:r>
      </w:ins>
      <w:del w:id="417" w:author="Anthony Leo" w:date="2000-11-10T12:30:00Z">
        <w:r>
          <w:rPr/>
          <w:delText xml:space="preserve"> </w:delText>
        </w:r>
      </w:del>
    </w:p>
    <w:p>
      <w:pPr>
        <w:pStyle w:val="Normal"/>
        <w:widowControl/>
        <w:numPr>
          <w:ilvl w:val="0"/>
          <w:numId w:val="16"/>
        </w:numPr>
        <w:bidi w:val="0"/>
        <w:ind w:hanging="0" w:start="360" w:end="0"/>
        <w:rPr>
          <w:del w:id="420" w:author="Anthony Leo" w:date="2000-11-10T12:30:00Z"/>
        </w:rPr>
      </w:pPr>
      <w:del w:id="419" w:author="Anthony Leo" w:date="2000-11-10T12:30:00Z">
        <w:r>
          <w:rPr/>
        </w:r>
      </w:del>
    </w:p>
    <w:p>
      <w:pPr>
        <w:pStyle w:val="Normal"/>
        <w:ind w:start="360" w:end="0"/>
        <w:rPr>
          <w:del w:id="422" w:author="EI" w:date="2000-11-03T10:08:00Z"/>
        </w:rPr>
      </w:pPr>
      <w:del w:id="421" w:author="EI" w:date="2000-11-03T10:08:00Z">
        <w:r>
          <w:rPr/>
        </w:r>
      </w:del>
    </w:p>
    <w:p>
      <w:pPr>
        <w:pStyle w:val="Normal"/>
        <w:numPr>
          <w:ilvl w:val="0"/>
          <w:numId w:val="13"/>
        </w:numPr>
        <w:ind w:hanging="450" w:start="450" w:end="0"/>
        <w:rPr>
          <w:del w:id="425" w:author="Anthony Leo" w:date="2000-11-10T12:30:00Z"/>
        </w:rPr>
      </w:pPr>
      <w:ins w:id="423" w:author="Enron Technology" w:date="2000-11-03T07:46:00Z">
        <w:r>
          <w:rPr/>
          <w:t>Determine water consumption and wastewater quantity and quality</w:t>
        </w:r>
      </w:ins>
      <w:ins w:id="424" w:author="Anthony Leo" w:date="2000-11-10T12:30:00Z">
        <w:r>
          <w:rPr/>
          <w:t xml:space="preserve">. </w:t>
        </w:r>
      </w:ins>
    </w:p>
    <w:p>
      <w:pPr>
        <w:pStyle w:val="Normal"/>
        <w:numPr>
          <w:ilvl w:val="0"/>
          <w:numId w:val="13"/>
        </w:numPr>
        <w:ind w:hanging="450" w:start="450" w:end="0"/>
        <w:rPr>
          <w:ins w:id="428" w:author="Enron Technology" w:date="2000-11-03T07:47:00Z"/>
        </w:rPr>
      </w:pPr>
      <w:ins w:id="426" w:author="Anthony Leo" w:date="2000-11-10T12:30:00Z">
        <w:r>
          <w:rPr>
            <w:rFonts w:eastAsia="Arial"/>
          </w:rPr>
          <w:t xml:space="preserve"> </w:t>
        </w:r>
      </w:ins>
      <w:ins w:id="427" w:author="Enron Technology" w:date="2000-11-03T07:47:00Z">
        <w:r>
          <w:rPr/>
          <w:t>Water uptake and discharge will be measured.  Wastewater quantity and quality will be monitored and compared with guarantee.</w:t>
        </w:r>
      </w:ins>
    </w:p>
    <w:p>
      <w:pPr>
        <w:pStyle w:val="Normal"/>
        <w:rPr>
          <w:del w:id="430" w:author="Anthony Leo" w:date="2000-11-10T11:20:00Z"/>
        </w:rPr>
      </w:pPr>
      <w:del w:id="429" w:author="Anthony Leo" w:date="2000-11-10T11:20:00Z">
        <w:r>
          <w:rPr/>
        </w:r>
      </w:del>
    </w:p>
    <w:p>
      <w:pPr>
        <w:pStyle w:val="Normal"/>
        <w:rPr/>
      </w:pPr>
      <w:del w:id="431" w:author="charve2" w:date="2000-10-27T14:25:00Z">
        <w:r>
          <w:rPr/>
          <w:delText>Complete 24 hour run</w:delText>
        </w:r>
      </w:del>
    </w:p>
    <w:p>
      <w:pPr>
        <w:pStyle w:val="Normal"/>
        <w:numPr>
          <w:ilvl w:val="0"/>
          <w:numId w:val="14"/>
        </w:numPr>
        <w:tabs>
          <w:tab w:val="left" w:pos="720" w:leader="none"/>
        </w:tabs>
        <w:ind w:hanging="360" w:start="720" w:end="0"/>
        <w:rPr>
          <w:del w:id="433" w:author="charve2" w:date="2000-10-27T14:27:00Z"/>
        </w:rPr>
      </w:pPr>
      <w:del w:id="432" w:author="charve2" w:date="2000-10-27T14:25:00Z">
        <w:r>
          <w:rPr/>
          <w:delText>Monitor the plant while holding at maximum rated guaranteed output for the balance of the 24 hour test.</w:delText>
        </w:r>
      </w:del>
    </w:p>
    <w:p>
      <w:pPr>
        <w:pStyle w:val="Normal"/>
        <w:widowControl/>
        <w:numPr>
          <w:ilvl w:val="0"/>
          <w:numId w:val="14"/>
        </w:numPr>
        <w:tabs>
          <w:tab w:val="left" w:pos="720" w:leader="none"/>
        </w:tabs>
        <w:bidi w:val="0"/>
        <w:ind w:hanging="360" w:start="720" w:end="0"/>
        <w:rPr>
          <w:ins w:id="435" w:author="EI" w:date="2000-11-03T10:11:00Z"/>
        </w:rPr>
      </w:pPr>
      <w:ins w:id="434" w:author="EI" w:date="2000-11-03T10:11:00Z">
        <w:r>
          <w:rPr/>
        </w:r>
      </w:ins>
    </w:p>
    <w:p>
      <w:pPr>
        <w:pStyle w:val="Normal"/>
        <w:rPr>
          <w:ins w:id="442" w:author="EI" w:date="2000-11-03T10:11:00Z"/>
        </w:rPr>
      </w:pPr>
      <w:ins w:id="436" w:author="EI" w:date="2000-11-03T10:11:00Z">
        <w:r>
          <w:rPr>
            <w:b/>
          </w:rPr>
          <w:t>Noise Test</w:t>
        </w:r>
      </w:ins>
      <w:ins w:id="437" w:author="EI" w:date="2000-11-03T10:11:00Z">
        <w:r>
          <w:rPr/>
          <w:br/>
          <w:t xml:space="preserve">Unit compliance with noise guarantees shall be demonstrated prior to unit </w:t>
        </w:r>
      </w:ins>
      <w:ins w:id="438" w:author="EI" w:date="2000-11-03T10:11:00Z">
        <w:del w:id="439" w:author="Anthony Leo" w:date="2000-11-10T12:33:00Z">
          <w:r>
            <w:rPr/>
            <w:delText>a</w:delText>
          </w:r>
        </w:del>
      </w:ins>
      <w:ins w:id="440" w:author="Anthony Leo" w:date="2000-11-10T12:33:00Z">
        <w:r>
          <w:rPr/>
          <w:t>A</w:t>
        </w:r>
      </w:ins>
      <w:ins w:id="441" w:author="EI" w:date="2000-11-03T10:11:00Z">
        <w:r>
          <w:rPr/>
          <w:t>cceptance.</w:t>
        </w:r>
      </w:ins>
    </w:p>
    <w:p>
      <w:pPr>
        <w:pStyle w:val="Normal"/>
        <w:numPr>
          <w:ilvl w:val="0"/>
          <w:numId w:val="14"/>
        </w:numPr>
        <w:tabs>
          <w:tab w:val="clear" w:pos="720"/>
        </w:tabs>
        <w:rPr>
          <w:ins w:id="463" w:author="Enron Technology" w:date="2000-11-03T07:29:00Z"/>
        </w:rPr>
      </w:pPr>
      <w:ins w:id="443" w:author="charve2" w:date="2000-10-27T14:27:00Z">
        <w:r>
          <w:rPr/>
          <w:t>Noise test</w:t>
        </w:r>
      </w:ins>
      <w:ins w:id="444" w:author="Enron Technology" w:date="2000-11-03T07:27:00Z">
        <w:r>
          <w:rPr/>
          <w:t xml:space="preserve"> – Far Field</w:t>
        </w:r>
      </w:ins>
      <w:ins w:id="445" w:author="Anthony Leo" w:date="2000-11-01T18:01:00Z">
        <w:r>
          <w:rPr/>
          <w:br/>
        </w:r>
      </w:ins>
      <w:ins w:id="446" w:author="charve2" w:date="2000-10-27T14:27:00Z">
        <w:del w:id="447" w:author="Anthony Leo" w:date="2000-11-01T18:01:00Z">
          <w:r>
            <w:rPr/>
            <w:delText xml:space="preserve"> (FCE to propose)</w:delText>
          </w:r>
        </w:del>
      </w:ins>
      <w:ins w:id="448" w:author="Anthony Leo" w:date="2000-11-01T17:59:00Z">
        <w:r>
          <w:rPr/>
          <w:t xml:space="preserve">Prior to operation of the powerplant a baseline noise measurement must be made.  </w:t>
        </w:r>
      </w:ins>
      <w:ins w:id="449" w:author="Anthony Leo" w:date="2000-11-10T12:37:00Z">
        <w:r>
          <w:rPr/>
          <w:t>If noise measurement at partload is desired, this can be done during the initial ramp to Maximum Unit Output.  N</w:t>
        </w:r>
      </w:ins>
      <w:ins w:id="450" w:author="Anthony Leo" w:date="2000-11-01T17:59:00Z">
        <w:r>
          <w:rPr/>
          <w:t xml:space="preserve">oise measurements will be taken at selected points </w:t>
        </w:r>
      </w:ins>
      <w:ins w:id="451" w:author="Anthony Leo" w:date="2000-11-10T12:38:00Z">
        <w:r>
          <w:rPr/>
          <w:t xml:space="preserve">(mutually agreed upon before the test) </w:t>
        </w:r>
      </w:ins>
      <w:ins w:id="452" w:author="Anthony Leo" w:date="2000-11-10T12:34:00Z">
        <w:r>
          <w:rPr/>
          <w:t xml:space="preserve">based on </w:t>
        </w:r>
      </w:ins>
      <w:ins w:id="453" w:author="Anthony Leo" w:date="2000-11-10T12:43:00Z">
        <w:r>
          <w:rPr/>
          <w:t>accessibility</w:t>
        </w:r>
      </w:ins>
      <w:ins w:id="454" w:author="Anthony Leo" w:date="2000-11-10T12:34:00Z">
        <w:r>
          <w:rPr/>
          <w:t xml:space="preserve"> and relevance to local regulations.  Corrects of data to the 100 foot </w:t>
        </w:r>
      </w:ins>
      <w:ins w:id="455" w:author="Anthony Leo" w:date="2000-11-10T12:43:00Z">
        <w:r>
          <w:rPr/>
          <w:t>guarantee</w:t>
        </w:r>
      </w:ins>
      <w:ins w:id="456" w:author="Anthony Leo" w:date="2000-11-10T12:34:00Z">
        <w:r>
          <w:rPr/>
          <w:t xml:space="preserve"> specification can be made if needed to determine guarantee compliance. </w:t>
        </w:r>
      </w:ins>
      <w:ins w:id="457" w:author="Enron Technology" w:date="2000-11-03T07:28:00Z">
        <w:del w:id="458" w:author="Anthony Leo" w:date="2000-11-10T12:36:00Z">
          <w:r>
            <w:rPr/>
            <w:delText xml:space="preserve">[] [Far field noise is generally associated with plant fence or nearest receptor.  Enron should advise local regulatory requirements] </w:delText>
          </w:r>
        </w:del>
      </w:ins>
      <w:ins w:id="459" w:author="Enron Technology" w:date="2000-11-03T07:30:00Z">
        <w:del w:id="460" w:author="Anthony Leo" w:date="2000-11-10T12:38:00Z">
          <w:r>
            <w:rPr/>
            <w:delText xml:space="preserve">Measurement will be taken at loads 25-100%.  </w:delText>
          </w:r>
        </w:del>
      </w:ins>
      <w:ins w:id="461" w:author="Anthony Leo" w:date="2000-11-01T18:01:00Z">
        <w:r>
          <w:rPr/>
          <w:t>Noise measurements will be adjusted for the pre-operation baseline to determine the plant maximum noise level.</w:t>
        </w:r>
      </w:ins>
      <w:ins w:id="462" w:author="Enron Technology" w:date="2000-11-03T07:29:00Z">
        <w:r>
          <w:rPr/>
          <w:t xml:space="preserve">  </w:t>
        </w:r>
      </w:ins>
    </w:p>
    <w:p>
      <w:pPr>
        <w:pStyle w:val="Normal"/>
        <w:numPr>
          <w:ilvl w:val="0"/>
          <w:numId w:val="14"/>
        </w:numPr>
        <w:tabs>
          <w:tab w:val="clear" w:pos="720"/>
        </w:tabs>
        <w:rPr>
          <w:ins w:id="475" w:author="Enron Technology" w:date="2000-11-03T07:32:00Z"/>
        </w:rPr>
      </w:pPr>
      <w:ins w:id="464" w:author="Enron Technology" w:date="2000-11-03T07:29:00Z">
        <w:r>
          <w:rPr/>
          <w:t>Noise test – Near Field</w:t>
        </w:r>
      </w:ins>
      <w:ins w:id="465" w:author="Anthony Leo" w:date="2000-11-01T18:05:00Z">
        <w:r>
          <w:rPr/>
          <w:br/>
        </w:r>
      </w:ins>
      <w:ins w:id="466" w:author="Enron Technology" w:date="2000-11-03T07:30:00Z">
        <w:r>
          <w:rPr/>
          <w:t xml:space="preserve">Prior to operation of the powerplant a baseline noise measurement must be made.  Once the powerplant is operating at Maximum </w:t>
        </w:r>
      </w:ins>
      <w:ins w:id="467" w:author="Enron Technology" w:date="2000-11-03T07:30:00Z">
        <w:del w:id="468" w:author="Anthony Leo" w:date="2000-11-10T12:39:00Z">
          <w:r>
            <w:rPr/>
            <w:delText>Guaranteed</w:delText>
          </w:r>
        </w:del>
      </w:ins>
      <w:ins w:id="469" w:author="Anthony Leo" w:date="2000-11-10T12:39:00Z">
        <w:r>
          <w:rPr/>
          <w:t>Unit</w:t>
        </w:r>
      </w:ins>
      <w:ins w:id="470" w:author="Enron Technology" w:date="2000-11-03T07:30:00Z">
        <w:r>
          <w:rPr/>
          <w:t xml:space="preserve"> Output, noise measurements will be taken at selected points on the locus of points 3 feet from the equipment, 5 feet</w:t>
        </w:r>
      </w:ins>
      <w:ins w:id="471" w:author="Enron Technology" w:date="2000-11-03T07:34:00Z">
        <w:r>
          <w:rPr/>
          <w:t xml:space="preserve"> above any working level.</w:t>
        </w:r>
      </w:ins>
      <w:ins w:id="472" w:author="Enron Technology" w:date="2000-11-03T07:32:00Z">
        <w:r>
          <w:rPr/>
          <w:t xml:space="preserve">  Measurements will be taken at loads of 25-100%.  </w:t>
        </w:r>
      </w:ins>
      <w:ins w:id="473" w:author="Enron Technology" w:date="2000-11-03T07:30:00Z">
        <w:r>
          <w:rPr/>
          <w:t>Noise measurements will be adjusted for the pre-operation baseline to determine the plant maximum noise level</w:t>
        </w:r>
      </w:ins>
      <w:ins w:id="474" w:author="Anthony Leo" w:date="2000-11-10T12:39:00Z">
        <w:r>
          <w:rPr/>
          <w:t>.</w:t>
        </w:r>
      </w:ins>
    </w:p>
    <w:p>
      <w:pPr>
        <w:pStyle w:val="Normal"/>
        <w:rPr>
          <w:ins w:id="477" w:author="EI" w:date="2000-11-03T10:13:00Z"/>
        </w:rPr>
      </w:pPr>
      <w:ins w:id="476" w:author="EI" w:date="2000-11-03T10:13:00Z">
        <w:r>
          <w:rPr/>
        </w:r>
      </w:ins>
    </w:p>
    <w:p>
      <w:pPr>
        <w:pStyle w:val="Heading1"/>
        <w:ind w:hanging="0" w:start="0"/>
        <w:rPr>
          <w:ins w:id="479" w:author="Anthony Leo" w:date="2000-11-01T18:05:00Z"/>
        </w:rPr>
      </w:pPr>
      <w:ins w:id="478" w:author="EI" w:date="2000-11-03T10:13:00Z">
        <w:r>
          <w:rPr/>
          <w:t>Reliability Test</w:t>
        </w:r>
      </w:ins>
    </w:p>
    <w:p>
      <w:pPr>
        <w:pStyle w:val="Normal"/>
        <w:numPr>
          <w:ilvl w:val="0"/>
          <w:numId w:val="5"/>
        </w:numPr>
        <w:tabs>
          <w:tab w:val="left" w:pos="720" w:leader="none"/>
        </w:tabs>
        <w:ind w:hanging="360" w:start="720" w:end="0"/>
        <w:rPr>
          <w:ins w:id="496" w:author="Anthony Leo" w:date="2000-11-01T18:05:00Z"/>
        </w:rPr>
      </w:pPr>
      <w:ins w:id="480" w:author="Anthony Leo" w:date="2000-11-01T18:05:00Z">
        <w:r>
          <w:rPr/>
          <w:t xml:space="preserve">Reliability Test – continue plant operations until a total of 72 </w:t>
        </w:r>
      </w:ins>
      <w:ins w:id="481" w:author="Enron Technology" w:date="2000-11-03T08:08:00Z">
        <w:r>
          <w:rPr/>
          <w:t xml:space="preserve">consecutive </w:t>
        </w:r>
      </w:ins>
      <w:ins w:id="482" w:author="Anthony Leo" w:date="2000-11-01T18:05:00Z">
        <w:r>
          <w:rPr/>
          <w:t xml:space="preserve">hours at </w:t>
        </w:r>
      </w:ins>
      <w:ins w:id="483" w:author="Anthony Leo" w:date="2000-11-10T12:40:00Z">
        <w:r>
          <w:rPr/>
          <w:t>M</w:t>
        </w:r>
      </w:ins>
      <w:ins w:id="484" w:author="Anthony Leo" w:date="2000-11-01T18:05:00Z">
        <w:r>
          <w:rPr/>
          <w:t xml:space="preserve">aximum </w:t>
        </w:r>
      </w:ins>
      <w:ins w:id="485" w:author="Anthony Leo" w:date="2000-11-10T12:40:00Z">
        <w:r>
          <w:rPr/>
          <w:t>Unit</w:t>
        </w:r>
      </w:ins>
      <w:ins w:id="486" w:author="Anthony Leo" w:date="2000-11-01T18:05:00Z">
        <w:r>
          <w:rPr/>
          <w:t xml:space="preserve"> </w:t>
        </w:r>
      </w:ins>
      <w:ins w:id="487" w:author="Anthony Leo" w:date="2000-11-10T12:41:00Z">
        <w:r>
          <w:rPr/>
          <w:t>O</w:t>
        </w:r>
      </w:ins>
      <w:ins w:id="488" w:author="Anthony Leo" w:date="2000-11-01T18:05:00Z">
        <w:r>
          <w:rPr/>
          <w:t xml:space="preserve">utput </w:t>
        </w:r>
      </w:ins>
      <w:ins w:id="489" w:author="Enron Technology" w:date="2000-11-03T08:08:00Z">
        <w:del w:id="490" w:author="Anthony Leo" w:date="2000-11-10T12:40:00Z">
          <w:r>
            <w:rPr/>
            <w:delText>and complying with all</w:delText>
          </w:r>
        </w:del>
      </w:ins>
      <w:ins w:id="491" w:author="Enron Technology" w:date="2000-11-03T08:08:00Z">
        <w:del w:id="492" w:author="Anthony Leo" w:date="2000-11-10T12:40:00Z">
          <w:r>
            <w:rPr/>
            <w:delText xml:space="preserve"> noise and emissions permit conditions </w:delText>
          </w:r>
        </w:del>
      </w:ins>
      <w:ins w:id="493" w:author="Anthony Leo" w:date="2000-11-01T18:05:00Z">
        <w:r>
          <w:rPr/>
          <w:t xml:space="preserve">has been logged without unplanned outages. </w:t>
        </w:r>
      </w:ins>
      <w:ins w:id="494" w:author="Anthony Leo" w:date="2000-11-10T12:42:00Z">
        <w:r>
          <w:rPr/>
          <w:t>The detailed Performance Test Procedure will define the specific operating requirements during the reliability test</w:t>
        </w:r>
      </w:ins>
      <w:ins w:id="495" w:author="Anthony Leo" w:date="2000-11-01T18:05:00Z">
        <w:r>
          <w:rPr/>
          <w:t>.</w:t>
        </w:r>
      </w:ins>
    </w:p>
    <w:p>
      <w:pPr>
        <w:pStyle w:val="Normal"/>
        <w:rPr>
          <w:del w:id="498" w:author="Anthony Leo" w:date="2000-11-01T18:03:00Z"/>
        </w:rPr>
      </w:pPr>
      <w:del w:id="497" w:author="Anthony Leo" w:date="2000-11-01T18:03:00Z">
        <w:r>
          <w:rPr/>
        </w:r>
      </w:del>
    </w:p>
    <w:p>
      <w:pPr>
        <w:pStyle w:val="Normal"/>
        <w:rPr>
          <w:del w:id="500" w:author="Anthony Leo" w:date="2000-11-01T18:03:00Z"/>
        </w:rPr>
      </w:pPr>
      <w:del w:id="499" w:author="Anthony Leo" w:date="2000-11-01T18:03:00Z">
        <w:r>
          <w:rPr/>
          <w:delText>Water use test (FCE to propose)</w:delText>
        </w:r>
      </w:del>
    </w:p>
    <w:p>
      <w:pPr>
        <w:pStyle w:val="Normal"/>
        <w:rPr>
          <w:del w:id="502" w:author="Anthony Leo" w:date="2000-11-01T17:58:00Z"/>
        </w:rPr>
      </w:pPr>
      <w:del w:id="501" w:author="Anthony Leo" w:date="2000-11-01T18:03:00Z">
        <w:r>
          <w:rPr/>
          <w:delText>Water dischange test (FCE to propose)</w:delText>
        </w:r>
      </w:del>
    </w:p>
    <w:p>
      <w:pPr>
        <w:pStyle w:val="Normal"/>
        <w:rPr>
          <w:del w:id="504" w:author="Anthony Leo" w:date="2000-11-01T17:58:00Z"/>
        </w:rPr>
      </w:pPr>
      <w:del w:id="503" w:author="Anthony Leo" w:date="2000-11-01T17:58:00Z">
        <w:r>
          <w:rPr/>
        </w:r>
      </w:del>
    </w:p>
    <w:p>
      <w:pPr>
        <w:pStyle w:val="Normal"/>
        <w:rPr>
          <w:del w:id="506" w:author="Anthony Leo" w:date="2000-11-01T17:57:00Z"/>
        </w:rPr>
      </w:pPr>
      <w:del w:id="505" w:author="Anthony Leo" w:date="2000-11-01T17:57:00Z">
        <w:r>
          <w:rPr/>
        </w:r>
      </w:del>
    </w:p>
    <w:p>
      <w:pPr>
        <w:pStyle w:val="Normal"/>
        <w:numPr>
          <w:ilvl w:val="0"/>
          <w:numId w:val="3"/>
        </w:numPr>
        <w:rPr>
          <w:del w:id="508" w:author="Anthony Leo" w:date="2000-11-01T17:57:00Z"/>
        </w:rPr>
      </w:pPr>
      <w:del w:id="507" w:author="Anthony Leo" w:date="2000-11-01T17:57:00Z">
        <w:r>
          <w:rPr>
            <w:b w:val="false"/>
          </w:rPr>
          <w:delText>Reliability Test</w:delText>
        </w:r>
      </w:del>
    </w:p>
    <w:p>
      <w:pPr>
        <w:pStyle w:val="Normal"/>
        <w:rPr>
          <w:b/>
          <w:del w:id="510" w:author="Anthony Leo" w:date="2000-11-01T17:55:00Z"/>
        </w:rPr>
      </w:pPr>
      <w:del w:id="509" w:author="Anthony Leo" w:date="2000-11-01T17:55:00Z">
        <w:r>
          <w:rPr>
            <w:b/>
          </w:rPr>
        </w:r>
      </w:del>
    </w:p>
    <w:p>
      <w:pPr>
        <w:pStyle w:val="Normal"/>
        <w:ind w:firstLine="720" w:end="0"/>
        <w:rPr>
          <w:del w:id="526" w:author="Anthony Leo" w:date="2000-11-01T18:04:00Z"/>
        </w:rPr>
      </w:pPr>
      <w:ins w:id="511" w:author="Enron Technology" w:date="2000-10-26T10:32:00Z">
        <w:del w:id="512" w:author="Anthony Leo" w:date="2000-11-01T17:58:00Z">
          <w:r>
            <w:rPr/>
            <w:delText xml:space="preserve">Operate the facility at base load for </w:delText>
          </w:r>
        </w:del>
      </w:ins>
      <w:ins w:id="513" w:author="charve2" w:date="2000-10-27T14:58:00Z">
        <w:del w:id="514" w:author="Anthony Leo" w:date="2000-11-01T17:55:00Z">
          <w:r>
            <w:rPr/>
            <w:delText xml:space="preserve"> </w:delText>
          </w:r>
        </w:del>
      </w:ins>
      <w:ins w:id="515" w:author="charve2" w:date="2000-10-27T14:58:00Z">
        <w:del w:id="516" w:author="Anthony Leo" w:date="2000-11-01T17:58:00Z">
          <w:r>
            <w:rPr/>
            <w:delText xml:space="preserve"> </w:delText>
          </w:r>
        </w:del>
      </w:ins>
      <w:ins w:id="517" w:author="charve2" w:date="2000-10-27T14:30:00Z">
        <w:del w:id="518" w:author="Anthony Leo" w:date="2000-11-01T17:58:00Z">
          <w:r>
            <w:rPr/>
            <w:delText xml:space="preserve">hours </w:delText>
          </w:r>
        </w:del>
      </w:ins>
      <w:ins w:id="519" w:author="Enron Technology" w:date="2000-10-26T10:33:00Z">
        <w:del w:id="520" w:author="Anthony Leo" w:date="2000-11-01T18:04:00Z">
          <w:r>
            <w:rPr/>
            <w:delText>without unplanned outages.</w:delText>
          </w:r>
        </w:del>
      </w:ins>
      <w:ins w:id="521" w:author="Enron Technology" w:date="2000-10-26T10:33:00Z">
        <w:del w:id="522" w:author="Anthony Leo" w:date="2000-11-01T17:58:00Z">
          <w:r>
            <w:rPr/>
            <w:delText xml:space="preserve">  </w:delText>
          </w:r>
        </w:del>
      </w:ins>
      <w:ins w:id="523" w:author="Enron Technology" w:date="2000-10-26T10:33:00Z">
        <w:del w:id="524" w:author="Anthony Leo" w:date="2000-11-01T18:04:00Z">
          <w:r>
            <w:rPr/>
            <w:delText>(Commercial agreement will define terms).</w:delText>
          </w:r>
        </w:del>
      </w:ins>
      <w:ins w:id="525" w:author="EI" w:date="2000-11-03T10:18:00Z">
        <w:r>
          <w:rPr/>
          <w:t xml:space="preserve"> </w:t>
        </w:r>
      </w:ins>
    </w:p>
    <w:p>
      <w:pPr>
        <w:pStyle w:val="Normal"/>
        <w:ind w:firstLine="720" w:end="0"/>
        <w:rPr>
          <w:del w:id="528" w:author="EI" w:date="2000-11-03T10:18:00Z"/>
        </w:rPr>
      </w:pPr>
      <w:del w:id="527" w:author="EI" w:date="2000-11-03T10:18:00Z">
        <w:r>
          <w:rPr/>
        </w:r>
      </w:del>
    </w:p>
    <w:p>
      <w:pPr>
        <w:pStyle w:val="Normal"/>
        <w:ind w:firstLine="720" w:end="0"/>
        <w:rPr>
          <w:b/>
          <w:del w:id="530" w:author="EI" w:date="2000-11-03T10:18:00Z"/>
        </w:rPr>
      </w:pPr>
      <w:del w:id="529" w:author="EI" w:date="2000-11-03T10:18:00Z">
        <w:r>
          <w:rPr>
            <w:b/>
          </w:rPr>
          <w:delText>Performance Testing</w:delText>
        </w:r>
      </w:del>
    </w:p>
    <w:p>
      <w:pPr>
        <w:pStyle w:val="Normal"/>
        <w:ind w:firstLine="720" w:end="0"/>
        <w:rPr>
          <w:del w:id="532" w:author="EI" w:date="2000-11-03T10:18:00Z"/>
        </w:rPr>
      </w:pPr>
      <w:del w:id="531" w:author="EI" w:date="2000-11-03T10:18:00Z">
        <w:r>
          <w:rPr/>
          <w:delText>Performance Testing can be done at any time during plant operation to assess plant performance.  If the test is to determine warrantee compliance, Performance Testing will be done to a mutually agreed upon test plan between Purchaser and Seller.  That test plan must include tests which allow a determination of which components of the plant (Stack Modules or BOP) are contributing to any measured decay.  The control system and plant instrumentation allows determination of stack module dc output to facilitate this determination.  The general approach to performance testing is as follows:</w:delText>
        </w:r>
      </w:del>
    </w:p>
    <w:p>
      <w:pPr>
        <w:pStyle w:val="Normal"/>
        <w:ind w:firstLine="720" w:end="0"/>
        <w:rPr>
          <w:del w:id="534" w:author="EI" w:date="2000-11-03T10:18:00Z"/>
        </w:rPr>
      </w:pPr>
      <w:del w:id="533" w:author="EI" w:date="2000-11-03T10:18:00Z">
        <w:r>
          <w:rPr/>
        </w:r>
      </w:del>
    </w:p>
    <w:p>
      <w:pPr>
        <w:pStyle w:val="Normal"/>
        <w:ind w:firstLine="720" w:end="0"/>
        <w:rPr>
          <w:del w:id="536" w:author="EI" w:date="2000-11-03T10:18:00Z"/>
        </w:rPr>
      </w:pPr>
      <w:del w:id="535" w:author="EI" w:date="2000-11-03T10:18:00Z">
        <w:r>
          <w:rPr/>
          <w:delText>Conduct a pre-test review of procedures and expected accuracy.  If the test is for warrantee compliance, the pre-test review should have Purchaser and Seller review and approval. This accuracy allowance will be used to determine compliance with guarantee points.</w:delText>
        </w:r>
      </w:del>
    </w:p>
    <w:p>
      <w:pPr>
        <w:pStyle w:val="Normal"/>
        <w:ind w:firstLine="720" w:end="0"/>
        <w:rPr>
          <w:del w:id="538" w:author="EI" w:date="2000-11-03T10:18:00Z"/>
        </w:rPr>
      </w:pPr>
      <w:del w:id="537" w:author="EI" w:date="2000-11-03T10:18:00Z">
        <w:r>
          <w:rPr/>
          <w:delText>Conduct a pre-test review of plant operating history to determine expected performance impacts.</w:delText>
        </w:r>
      </w:del>
    </w:p>
    <w:p>
      <w:pPr>
        <w:pStyle w:val="Normal"/>
        <w:ind w:firstLine="720" w:end="0"/>
        <w:rPr>
          <w:del w:id="540" w:author="EI" w:date="2000-11-03T10:18:00Z"/>
        </w:rPr>
      </w:pPr>
      <w:del w:id="539" w:author="EI" w:date="2000-11-03T10:18:00Z">
        <w:r>
          <w:rPr/>
          <w:delText>Verify that basic input conditions are stable (ambient conditions, fuel composition, water quality).</w:delText>
        </w:r>
      </w:del>
    </w:p>
    <w:p>
      <w:pPr>
        <w:pStyle w:val="Normal"/>
        <w:ind w:firstLine="720" w:end="0"/>
        <w:rPr>
          <w:del w:id="542" w:author="EI" w:date="2000-11-03T10:18:00Z"/>
        </w:rPr>
      </w:pPr>
      <w:del w:id="541" w:author="EI" w:date="2000-11-03T10:18:00Z">
        <w:r>
          <w:rPr/>
          <w:delText>Ramp the powerplant up to the highest possible output, not to exceed the Maximum Guaranteed Output.  This net output consists of the fuel cell DC power generation minus losses due to:</w:delText>
        </w:r>
      </w:del>
    </w:p>
    <w:p>
      <w:pPr>
        <w:pStyle w:val="Normal"/>
        <w:ind w:firstLine="720" w:end="0"/>
        <w:rPr>
          <w:del w:id="547" w:author="EI" w:date="2000-11-03T10:18:00Z"/>
        </w:rPr>
      </w:pPr>
      <w:ins w:id="543" w:author="charve2" w:date="2000-10-27T14:30:00Z">
        <w:del w:id="544" w:author="EI" w:date="2000-11-03T10:18:00Z">
          <w:r>
            <w:rPr/>
            <w:delText>[</w:delText>
          </w:r>
        </w:del>
      </w:ins>
      <w:del w:id="545" w:author="EI" w:date="2000-11-03T10:18:00Z">
        <w:r>
          <w:rPr/>
          <w:delText>Power conditioning</w:delText>
        </w:r>
      </w:del>
      <w:del w:id="546" w:author="EI" w:date="2000-11-03T10:18:00Z">
        <w:r>
          <w:rPr/>
          <w:delText>]</w:delText>
        </w:r>
      </w:del>
    </w:p>
    <w:p>
      <w:pPr>
        <w:pStyle w:val="Normal"/>
        <w:ind w:firstLine="720" w:end="0"/>
        <w:rPr>
          <w:del w:id="552" w:author="EI" w:date="2000-11-03T10:18:00Z"/>
        </w:rPr>
      </w:pPr>
      <w:ins w:id="548" w:author="charve2" w:date="2000-10-27T14:30:00Z">
        <w:del w:id="549" w:author="EI" w:date="2000-11-03T10:18:00Z">
          <w:r>
            <w:rPr/>
            <w:delText>[</w:delText>
          </w:r>
        </w:del>
      </w:ins>
      <w:del w:id="550" w:author="EI" w:date="2000-11-03T10:18:00Z">
        <w:r>
          <w:rPr/>
          <w:delText>Step up of voltage to 480V</w:delText>
        </w:r>
      </w:del>
      <w:del w:id="551" w:author="EI" w:date="2000-11-03T10:18:00Z">
        <w:r>
          <w:rPr/>
          <w:delText>]</w:delText>
        </w:r>
      </w:del>
    </w:p>
    <w:p>
      <w:pPr>
        <w:pStyle w:val="Normal"/>
        <w:ind w:firstLine="720" w:end="0"/>
        <w:rPr>
          <w:del w:id="554" w:author="EI" w:date="2000-11-03T10:18:00Z"/>
        </w:rPr>
      </w:pPr>
      <w:del w:id="553" w:author="EI" w:date="2000-11-03T10:18:00Z">
        <w:r>
          <w:rPr/>
          <w:delText>Parasitic power usage within plant (blowers, etc)</w:delText>
        </w:r>
      </w:del>
    </w:p>
    <w:p>
      <w:pPr>
        <w:pStyle w:val="Normal"/>
        <w:ind w:firstLine="720" w:end="0"/>
        <w:rPr>
          <w:del w:id="570" w:author="EI" w:date="2000-11-03T10:18:00Z"/>
        </w:rPr>
      </w:pPr>
      <w:ins w:id="555" w:author="charve2" w:date="2000-10-27T14:31:00Z">
        <w:del w:id="556" w:author="Anthony Leo" w:date="2000-11-01T18:09:00Z">
          <w:r>
            <w:rPr/>
            <w:delText>Auxilary</w:delText>
          </w:r>
        </w:del>
      </w:ins>
      <w:ins w:id="557" w:author="Anthony Leo" w:date="2000-11-01T18:09:00Z">
        <w:del w:id="558" w:author="EI" w:date="2000-11-03T10:18:00Z">
          <w:r>
            <w:rPr/>
            <w:delText>Auxiliary</w:delText>
          </w:r>
        </w:del>
      </w:ins>
      <w:ins w:id="559" w:author="charve2" w:date="2000-10-27T14:31:00Z">
        <w:del w:id="560" w:author="EI" w:date="2000-11-03T10:18:00Z">
          <w:r>
            <w:rPr/>
            <w:delText xml:space="preserve"> power usage (HVAC, lighting, control system power, water treatment, pump</w:delText>
          </w:r>
        </w:del>
      </w:ins>
      <w:ins w:id="561" w:author="Anthony Leo" w:date="2000-11-01T18:09:00Z">
        <w:del w:id="562" w:author="EI" w:date="2000-11-03T10:18:00Z">
          <w:r>
            <w:rPr/>
            <w:delText>s</w:delText>
          </w:r>
        </w:del>
      </w:ins>
      <w:ins w:id="563" w:author="charve2" w:date="2000-10-27T14:31:00Z">
        <w:del w:id="564" w:author="EI" w:date="2000-11-03T10:18:00Z">
          <w:r>
            <w:rPr/>
            <w:delText>, fan</w:delText>
          </w:r>
        </w:del>
      </w:ins>
      <w:ins w:id="565" w:author="charve2" w:date="2000-10-27T14:31:00Z">
        <w:del w:id="566" w:author="Anthony Leo" w:date="2000-11-01T18:09:00Z">
          <w:r>
            <w:rPr/>
            <w:delText>g</w:delText>
          </w:r>
        </w:del>
      </w:ins>
      <w:ins w:id="567" w:author="Anthony Leo" w:date="2000-11-01T18:09:00Z">
        <w:del w:id="568" w:author="EI" w:date="2000-11-03T10:18:00Z">
          <w:r>
            <w:rPr/>
            <w:delText>s</w:delText>
          </w:r>
        </w:del>
      </w:ins>
      <w:del w:id="569" w:author="EI" w:date="2000-11-03T10:18:00Z">
        <w:r>
          <w:rPr/>
          <w:delText>)</w:delText>
        </w:r>
      </w:del>
    </w:p>
    <w:p>
      <w:pPr>
        <w:pStyle w:val="Normal"/>
        <w:ind w:firstLine="720" w:end="0"/>
        <w:rPr>
          <w:del w:id="572" w:author="EI" w:date="2000-11-03T10:18:00Z"/>
        </w:rPr>
      </w:pPr>
      <w:del w:id="571" w:author="EI" w:date="2000-11-03T10:18:00Z">
        <w:r>
          <w:rPr/>
          <w:delText>The plant control system will measure and report the appropriate net ac power directly.  It can be independently verified by measuring power output with another device.  If that device is located after transformation to a higher voltage than 480V, a correction must be made to account for the additional step-up loss.</w:delText>
        </w:r>
      </w:del>
    </w:p>
    <w:p>
      <w:pPr>
        <w:pStyle w:val="Normal"/>
        <w:ind w:firstLine="720" w:end="0"/>
        <w:rPr>
          <w:del w:id="574" w:author="EI" w:date="2000-11-03T10:18:00Z"/>
        </w:rPr>
      </w:pPr>
      <w:del w:id="573" w:author="EI" w:date="2000-11-03T10:18:00Z">
        <w:r>
          <w:rPr/>
        </w:r>
      </w:del>
    </w:p>
    <w:p>
      <w:pPr>
        <w:pStyle w:val="Normal"/>
        <w:ind w:firstLine="720" w:end="0"/>
        <w:rPr>
          <w:del w:id="591" w:author="EI" w:date="2000-11-03T10:18:00Z"/>
        </w:rPr>
      </w:pPr>
      <w:del w:id="575" w:author="EI" w:date="2000-11-03T10:18:00Z">
        <w:r>
          <w:rPr/>
          <w:delText>Verify stable</w:delText>
        </w:r>
      </w:del>
      <w:ins w:id="576" w:author="Enron Technology" w:date="2000-10-26T10:31:00Z">
        <w:del w:id="577" w:author="EI" w:date="2000-11-03T10:18:00Z">
          <w:r>
            <w:rPr/>
            <w:delText xml:space="preserve">, </w:delText>
          </w:r>
        </w:del>
      </w:ins>
      <w:ins w:id="578" w:author="charve2" w:date="2000-10-27T14:33:00Z">
        <w:del w:id="579" w:author="EI" w:date="2000-11-03T10:18:00Z">
          <w:r>
            <w:rPr/>
            <w:delText>B</w:delText>
          </w:r>
        </w:del>
      </w:ins>
      <w:ins w:id="580" w:author="Enron Technology" w:date="2000-10-26T10:31:00Z">
        <w:del w:id="581" w:author="charve2" w:date="2000-10-27T14:33:00Z">
          <w:r>
            <w:rPr/>
            <w:delText>b</w:delText>
          </w:r>
        </w:del>
      </w:ins>
      <w:ins w:id="582" w:author="Enron Technology" w:date="2000-10-26T10:31:00Z">
        <w:del w:id="583" w:author="EI" w:date="2000-11-03T10:18:00Z">
          <w:r>
            <w:rPr/>
            <w:delText xml:space="preserve">ase </w:delText>
          </w:r>
        </w:del>
      </w:ins>
      <w:ins w:id="584" w:author="charve2" w:date="2000-10-27T14:33:00Z">
        <w:del w:id="585" w:author="EI" w:date="2000-11-03T10:18:00Z">
          <w:r>
            <w:rPr/>
            <w:delText>L</w:delText>
          </w:r>
        </w:del>
      </w:ins>
      <w:ins w:id="586" w:author="Enron Technology" w:date="2000-10-26T10:31:00Z">
        <w:del w:id="587" w:author="charve2" w:date="2000-10-27T14:33:00Z">
          <w:r>
            <w:rPr/>
            <w:delText>l</w:delText>
          </w:r>
        </w:del>
      </w:ins>
      <w:ins w:id="588" w:author="Enron Technology" w:date="2000-10-26T10:31:00Z">
        <w:del w:id="589" w:author="EI" w:date="2000-11-03T10:18:00Z">
          <w:r>
            <w:rPr/>
            <w:delText>oad</w:delText>
          </w:r>
        </w:del>
      </w:ins>
      <w:del w:id="590" w:author="EI" w:date="2000-11-03T10:18:00Z">
        <w:r>
          <w:rPr/>
          <w:delText xml:space="preserve"> operation</w:delText>
        </w:r>
      </w:del>
    </w:p>
    <w:p>
      <w:pPr>
        <w:pStyle w:val="Normal"/>
        <w:ind w:firstLine="720" w:end="0"/>
        <w:rPr>
          <w:del w:id="593" w:author="EI" w:date="2000-11-03T10:18:00Z"/>
        </w:rPr>
      </w:pPr>
      <w:del w:id="592" w:author="EI" w:date="2000-11-03T10:18:00Z">
        <w:r>
          <w:rPr/>
        </w:r>
      </w:del>
    </w:p>
    <w:p>
      <w:pPr>
        <w:pStyle w:val="Normal"/>
        <w:ind w:firstLine="720" w:end="0"/>
        <w:rPr>
          <w:del w:id="595" w:author="EI" w:date="2000-11-03T10:18:00Z"/>
        </w:rPr>
      </w:pPr>
      <w:del w:id="594" w:author="EI" w:date="2000-11-03T10:18:00Z">
        <w:r>
          <w:rPr/>
          <w:delText>Determine efficiency:</w:delText>
        </w:r>
      </w:del>
    </w:p>
    <w:p>
      <w:pPr>
        <w:pStyle w:val="Normal"/>
        <w:ind w:firstLine="720" w:end="0"/>
        <w:rPr>
          <w:del w:id="600" w:author="EI" w:date="2000-11-03T10:18:00Z"/>
        </w:rPr>
      </w:pPr>
      <w:del w:id="596" w:author="EI" w:date="2000-11-03T10:18:00Z">
        <w:r>
          <w:rPr/>
          <w:delText>Measure fuel input composition</w:delText>
        </w:r>
      </w:del>
      <w:ins w:id="597" w:author="charve2" w:date="2000-10-27T14:33:00Z">
        <w:del w:id="598" w:author="EI" w:date="2000-11-03T10:18:00Z">
          <w:r>
            <w:rPr/>
            <w:delText xml:space="preserve"> at fuel admission point for unit</w:delText>
          </w:r>
        </w:del>
      </w:ins>
      <w:del w:id="599" w:author="EI" w:date="2000-11-03T10:18:00Z">
        <w:r>
          <w:rPr/>
          <w:delText>, using gas chromatograph (Purchaser supplied, not part of permanent plant instrumentation).  This is used to calculate fuel heating value.</w:delText>
        </w:r>
      </w:del>
    </w:p>
    <w:p>
      <w:pPr>
        <w:pStyle w:val="Normal"/>
        <w:ind w:firstLine="720" w:end="0"/>
        <w:rPr>
          <w:del w:id="605" w:author="EI" w:date="2000-11-03T10:18:00Z"/>
        </w:rPr>
      </w:pPr>
      <w:del w:id="601" w:author="EI" w:date="2000-11-03T10:18:00Z">
        <w:r>
          <w:rPr/>
          <w:delText xml:space="preserve">Measure fuel input rate.  The plant control system measures and reports input flow rate, but this can be measured independently with additional Purchaser supplied instruments </w:delText>
        </w:r>
      </w:del>
      <w:ins w:id="602" w:author="charve2" w:date="2000-10-27T14:34:00Z">
        <w:del w:id="603" w:author="EI" w:date="2000-11-03T10:18:00Z">
          <w:r>
            <w:rPr/>
            <w:delText xml:space="preserve">at the fuel inlet line to each unit </w:delText>
          </w:r>
        </w:del>
      </w:ins>
      <w:del w:id="604" w:author="EI" w:date="2000-11-03T10:18:00Z">
        <w:r>
          <w:rPr/>
          <w:delText>if desired.</w:delText>
        </w:r>
      </w:del>
    </w:p>
    <w:p>
      <w:pPr>
        <w:pStyle w:val="Normal"/>
        <w:ind w:firstLine="720" w:end="0"/>
        <w:rPr>
          <w:del w:id="607" w:author="EI" w:date="2000-11-03T10:18:00Z"/>
        </w:rPr>
      </w:pPr>
      <w:del w:id="606" w:author="EI" w:date="2000-11-03T10:18:00Z">
        <w:r>
          <w:rPr/>
          <w:delText>Using fuel LHV heating value and input rate as the energy input and net ac power as the output, calculate plant efficiency.</w:delText>
        </w:r>
      </w:del>
    </w:p>
    <w:p>
      <w:pPr>
        <w:pStyle w:val="Normal"/>
        <w:ind w:firstLine="720" w:end="0"/>
        <w:rPr>
          <w:del w:id="609" w:author="EI" w:date="2000-11-03T10:18:00Z"/>
        </w:rPr>
      </w:pPr>
      <w:del w:id="608" w:author="EI" w:date="2000-11-03T10:18:00Z">
        <w:r>
          <w:rPr/>
          <w:delText>Apply any corrections needed for ambient conditions</w:delText>
        </w:r>
      </w:del>
    </w:p>
    <w:p>
      <w:pPr>
        <w:pStyle w:val="Normal"/>
        <w:ind w:firstLine="720" w:end="0"/>
        <w:rPr>
          <w:del w:id="611" w:author="EI" w:date="2000-11-03T10:18:00Z"/>
        </w:rPr>
      </w:pPr>
      <w:del w:id="610" w:author="EI" w:date="2000-11-03T10:18:00Z">
        <w:r>
          <w:rPr/>
          <w:delText xml:space="preserve">Conduct a post-test uncertainty analysis to verify accuracy of the measured efficiency.  </w:delText>
        </w:r>
      </w:del>
    </w:p>
    <w:p>
      <w:pPr>
        <w:pStyle w:val="Normal"/>
        <w:ind w:firstLine="720" w:end="0"/>
        <w:rPr>
          <w:del w:id="613" w:author="EI" w:date="2000-11-03T10:18:00Z"/>
        </w:rPr>
      </w:pPr>
      <w:del w:id="612" w:author="EI" w:date="2000-11-03T10:18:00Z">
        <w:r>
          <w:rPr/>
        </w:r>
      </w:del>
    </w:p>
    <w:p>
      <w:pPr>
        <w:pStyle w:val="Normal"/>
        <w:ind w:firstLine="720" w:end="0"/>
        <w:rPr>
          <w:del w:id="615" w:author="EI" w:date="2000-11-03T10:18:00Z"/>
        </w:rPr>
      </w:pPr>
      <w:del w:id="614" w:author="EI" w:date="2000-11-03T10:18:00Z">
        <w:r>
          <w:rPr/>
          <w:delText>Determine decay rates</w:delText>
        </w:r>
      </w:del>
    </w:p>
    <w:p>
      <w:pPr>
        <w:pStyle w:val="Normal"/>
        <w:ind w:firstLine="720" w:end="0"/>
        <w:rPr>
          <w:del w:id="617" w:author="EI" w:date="2000-11-03T10:18:00Z"/>
        </w:rPr>
      </w:pPr>
      <w:del w:id="616" w:author="EI" w:date="2000-11-03T10:18:00Z">
        <w:r>
          <w:rPr/>
        </w:r>
      </w:del>
    </w:p>
    <w:p>
      <w:pPr>
        <w:pStyle w:val="Normal"/>
        <w:ind w:firstLine="720" w:end="0"/>
        <w:rPr>
          <w:sz w:val="20"/>
          <w:del w:id="619" w:author="EI" w:date="2000-11-03T10:18:00Z"/>
        </w:rPr>
      </w:pPr>
      <w:del w:id="618" w:author="EI" w:date="2000-11-03T10:18:00Z">
        <w:r>
          <w:rPr>
            <w:sz w:val="20"/>
          </w:rPr>
          <w:delText>Power output decay = (1-(power output capability at start of operations – power output capability at time of performance test)/(( power output capability at start of operations))/100</w:delText>
        </w:r>
      </w:del>
    </w:p>
    <w:p>
      <w:pPr>
        <w:pStyle w:val="Normal"/>
        <w:ind w:firstLine="720" w:end="0"/>
        <w:rPr>
          <w:sz w:val="20"/>
          <w:del w:id="621" w:author="EI" w:date="2000-11-03T10:18:00Z"/>
        </w:rPr>
      </w:pPr>
      <w:del w:id="620" w:author="EI" w:date="2000-11-03T10:18:00Z">
        <w:r>
          <w:rPr>
            <w:sz w:val="20"/>
          </w:rPr>
        </w:r>
      </w:del>
    </w:p>
    <w:p>
      <w:pPr>
        <w:pStyle w:val="Normal"/>
        <w:ind w:firstLine="720" w:end="0"/>
        <w:rPr>
          <w:sz w:val="20"/>
          <w:del w:id="623" w:author="Enron Technology" w:date="2000-10-26T10:34:00Z"/>
        </w:rPr>
      </w:pPr>
      <w:del w:id="622" w:author="EI" w:date="2000-11-03T10:18:00Z">
        <w:r>
          <w:rPr>
            <w:sz w:val="20"/>
          </w:rPr>
          <w:delText>Efficiency decay = (1-(efficiency at start of operations – efficiency at time of performance test)/((efficiency at start of operations))/100.  For purposes of these calculations efficiency is expressed as a percentage.</w:delText>
        </w:r>
      </w:del>
    </w:p>
    <w:p>
      <w:pPr>
        <w:pStyle w:val="Normal"/>
        <w:ind w:firstLine="720" w:end="0"/>
        <w:rPr>
          <w:sz w:val="20"/>
          <w:del w:id="625" w:author="Enron Technology" w:date="2000-10-26T10:34:00Z"/>
        </w:rPr>
      </w:pPr>
      <w:del w:id="624" w:author="Enron Technology" w:date="2000-10-26T10:34:00Z">
        <w:r>
          <w:rPr>
            <w:sz w:val="20"/>
          </w:rPr>
        </w:r>
      </w:del>
    </w:p>
    <w:p>
      <w:pPr>
        <w:pStyle w:val="Normal"/>
        <w:widowControl/>
        <w:bidi w:val="0"/>
        <w:ind w:firstLine="720" w:end="0"/>
        <w:rPr>
          <w:sz w:val="20"/>
        </w:rPr>
      </w:pPr>
      <w:r>
        <w:rPr>
          <w:sz w:val="20"/>
        </w:rPr>
      </w:r>
    </w:p>
    <w:sectPr>
      <w:type w:val="nextPage"/>
      <w:pgSz w:w="12240" w:h="15840"/>
      <w:pgMar w:left="1440" w:right="1440" w:gutter="0" w:header="0" w:top="9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2000-11-10T12:51:00Z</dcterms:created>
  <dc:creator>Anthony Leo</dc:creator>
  <dc:description/>
  <dc:language>en-CA</dc:language>
  <cp:lastModifiedBy>Anthony Leo</cp:lastModifiedBy>
  <cp:lastPrinted>2000-11-03T10:18:00Z</cp:lastPrinted>
  <dcterms:modified xsi:type="dcterms:W3CDTF">2000-11-10T15:13:00Z</dcterms:modified>
  <cp:revision>11</cp:revision>
  <dc:subject/>
  <dc:title>Acceptance on performance evaluation testing</dc:title>
</cp:coreProperties>
</file>