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M</w:t>
      </w:r>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del w:id="1" w:author="sstack" w:date="2001-02-23T10:50:00Z"/>
        </w:rPr>
      </w:pPr>
      <w:r>
        <w:rPr/>
        <w:t>“</w:t>
      </w:r>
      <w:r>
        <w:rPr/>
        <w:t>Act” means ______________________________.</w:t>
      </w:r>
      <w:r>
        <w:rPr>
          <w:rStyle w:val="FootnoteCharacters"/>
          <w:rStyle w:val="FootnoteReference"/>
        </w:rPr>
        <w:footnoteReference w:id="2"/>
      </w:r>
      <w:ins w:id="0" w:author="sstack" w:date="2001-02-23T10:50:00Z">
        <w:r>
          <w:rPr/>
          <w:t xml:space="preserve"> </w:t>
        </w:r>
      </w:ins>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w:t>
      </w:r>
      <w:ins w:id="2" w:author="sstack" w:date="2001-02-20T14:46:00Z">
        <w:r>
          <w:rPr/>
          <w:t xml:space="preserve"> financing agreements, lease-purchase</w:t>
        </w:r>
      </w:ins>
      <w:r>
        <w:rPr/>
        <w:t xml:space="preserve"> </w:t>
      </w:r>
      <w:ins w:id="3" w:author="sstack" w:date="2001-02-20T14:47:00Z">
        <w:r>
          <w:rPr/>
          <w:t xml:space="preserve">agreements, contracts, </w:t>
        </w:r>
      </w:ins>
      <w:r>
        <w:rPr/>
        <w:t xml:space="preserve">bond ordinances or indentures to which it is a party, the Act and all other relevant constitutional, organic or other governing documents and applicable law or (b) otherwise not subject to any prior claim under any and all </w:t>
      </w:r>
      <w:ins w:id="4" w:author="sstack" w:date="2001-02-20T14:47:00Z">
        <w:r>
          <w:rPr/>
          <w:t xml:space="preserve">financing agreements, lease-purchase agreements, contracts, </w:t>
        </w:r>
      </w:ins>
      <w:r>
        <w:rPr/>
        <w:t>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xml:space="preserve">.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w:t>
      </w:r>
      <w:ins w:id="5" w:author="sstack" w:date="2001-02-20T14:47:00Z">
        <w:r>
          <w:rPr/>
          <w:t xml:space="preserve">independent outside </w:t>
        </w:r>
      </w:ins>
      <w:r>
        <w:rPr/>
        <w:t>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 xml:space="preserve">3.6 </w:t>
      </w:r>
      <w:r>
        <w:rPr/>
        <w:t xml:space="preserve"> </w:t>
      </w:r>
      <w:r>
        <w:rPr>
          <w:u w:val="single"/>
        </w:rPr>
        <w:t>Governmental Entity or Public Power System Security</w:t>
      </w:r>
      <w:r>
        <w:rPr/>
        <w:t xml:space="preserve">.  With respect to each Transaction, Governmental Entity or Public Power System shall </w:t>
      </w:r>
      <w:del w:id="6" w:author="sstack" w:date="2001-02-20T14:48:00Z">
        <w:r>
          <w:rPr/>
          <w:delText xml:space="preserve">either </w:delText>
        </w:r>
      </w:del>
      <w:r>
        <w:rPr/>
        <w:t xml:space="preserve">(i) have created and set aside a Special Fund </w:t>
      </w:r>
      <w:del w:id="7" w:author="sstack" w:date="2001-02-20T14:48:00Z">
        <w:r>
          <w:rPr/>
          <w:delText xml:space="preserve">or </w:delText>
        </w:r>
      </w:del>
      <w:ins w:id="8" w:author="sstack" w:date="2001-02-20T14:48:00Z">
        <w:r>
          <w:rPr/>
          <w:t xml:space="preserve">and </w:t>
        </w:r>
      </w:ins>
      <w:r>
        <w:rPr/>
        <w:t>(ii)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w:t>
      </w:r>
      <w:ins w:id="9" w:author="sstack" w:date="2001-02-20T14:49:00Z">
        <w:r>
          <w:rPr/>
          <w:t xml:space="preserve"> impose rates, fees and charges for municipal utility services and shall </w:t>
        </w:r>
      </w:ins>
      <w:del w:id="10" w:author="sstack" w:date="2001-02-20T14:49:00Z">
        <w:r>
          <w:rPr/>
          <w:delText xml:space="preserve"> </w:delText>
        </w:r>
      </w:del>
      <w:r>
        <w:rPr/>
        <w:t>have allocated to the Special Fund</w:t>
      </w:r>
      <w:del w:id="11" w:author="sstack" w:date="2001-02-20T15:18:00Z">
        <w:r>
          <w:rPr/>
          <w:delText xml:space="preserve"> </w:delText>
        </w:r>
      </w:del>
      <w:del w:id="12" w:author="sstack" w:date="2001-02-20T14:50:00Z">
        <w:r>
          <w:rPr/>
          <w:delText>or its general funds</w:delText>
        </w:r>
      </w:del>
      <w:r>
        <w:rPr/>
        <w:t xml:space="preserve"> a revenue base </w:t>
      </w:r>
      <w:ins w:id="13" w:author="sstack" w:date="2001-02-20T14:50:00Z">
        <w:r>
          <w:rPr/>
          <w:t>and annually collected revenues</w:t>
        </w:r>
      </w:ins>
      <w:ins w:id="14" w:author="sstack" w:date="2001-02-20T14:52:00Z">
        <w:r>
          <w:rPr/>
          <w:t xml:space="preserve"> </w:t>
        </w:r>
      </w:ins>
      <w:r>
        <w:rPr/>
        <w:t xml:space="preserve">that is adequate to cover </w:t>
      </w:r>
      <w:del w:id="15" w:author="sstack" w:date="2001-02-20T14:51:00Z">
        <w:r>
          <w:rPr/>
          <w:delText xml:space="preserve">Public Power System’s </w:delText>
        </w:r>
      </w:del>
      <w:r>
        <w:rPr/>
        <w:t xml:space="preserve">payment obligations hereunder </w:t>
      </w:r>
      <w:ins w:id="16" w:author="sstack" w:date="2001-02-20T15:18:00Z">
        <w:r>
          <w:rPr/>
          <w:t xml:space="preserve">and to generate annually the required Net Revenues Coverage Ratio </w:t>
        </w:r>
      </w:ins>
      <w:r>
        <w:rPr/>
        <w:t>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8.4</w:t>
      </w:r>
      <w:r>
        <w:rPr/>
        <w:t xml:space="preserve">  </w:t>
      </w:r>
      <w:r>
        <w:rPr>
          <w:u w:val="single"/>
        </w:rPr>
        <w:t>Governmental Security</w:t>
      </w:r>
      <w:r>
        <w:rPr/>
        <w:t xml:space="preserve">.  As security for payment and performance of </w:t>
      </w:r>
      <w:ins w:id="17" w:author="sstack" w:date="2001-02-20T14:52:00Z">
        <w:r>
          <w:rPr/>
          <w:t xml:space="preserve">Governmental Entity’s or </w:t>
        </w:r>
      </w:ins>
      <w:r>
        <w:rPr/>
        <w:t xml:space="preserve">Public Power System’s obligations hereunder, Public Power System hereby pledges, sets over, assigns and grants to the other Party a security interest in all of </w:t>
      </w:r>
      <w:ins w:id="18" w:author="sstack" w:date="2001-02-20T14:55:00Z">
        <w:r>
          <w:rPr/>
          <w:t xml:space="preserve">Governmental Entity’s or </w:t>
        </w:r>
      </w:ins>
      <w:r>
        <w:rPr/>
        <w:t xml:space="preserve">Public Power System’s right, title and interest in and to </w:t>
      </w:r>
      <w:ins w:id="19" w:author="sstack" w:date="2001-02-20T14:55:00Z">
        <w:r>
          <w:rPr/>
          <w:t xml:space="preserve">those specific enterprise funds consisting of </w:t>
        </w:r>
      </w:ins>
      <w:ins w:id="20" w:author="sstack" w:date="2001-02-23T10:50:00Z">
        <w:r>
          <w:rPr/>
          <w:t>______________</w:t>
        </w:r>
      </w:ins>
      <w:del w:id="21" w:author="sstack" w:date="2001-02-20T14:55:00Z">
        <w:r>
          <w:rPr/>
          <w:delText>[specify collateral]</w:delText>
        </w:r>
      </w:del>
      <w:del w:id="22" w:author="sstack" w:date="2001-02-23T10:50:00Z">
        <w:r>
          <w:rPr/>
          <w:delText>.</w:delText>
        </w:r>
      </w:del>
    </w:p>
    <w:p>
      <w:pPr>
        <w:pStyle w:val="BodyTextFirstIndent"/>
        <w:keepNext w:val="true"/>
        <w:rPr>
          <w:del w:id="25" w:author="sstack" w:date="2001-02-20T14:56:00Z"/>
        </w:rPr>
      </w:pPr>
      <w:del w:id="23" w:author="sstack" w:date="2001-02-20T14:56:00Z">
        <w:r>
          <w:rPr>
            <w:rStyle w:val="ParaNum"/>
          </w:rPr>
          <w:delText>G.</w:delText>
        </w:r>
      </w:del>
      <w:del w:id="24" w:author="sstack" w:date="2001-02-20T14:56:00Z">
        <w:r>
          <w:rPr/>
          <w:tab/>
          <w:delText>The Parties agree to add the following sentence at the end of Section 10.6 - Governing Law:</w:delText>
        </w:r>
      </w:del>
    </w:p>
    <w:p>
      <w:pPr>
        <w:pStyle w:val="Quote"/>
        <w:rPr>
          <w:del w:id="29" w:author="sstack" w:date="2001-02-20T14:56:00Z"/>
        </w:rPr>
      </w:pPr>
      <w:del w:id="26" w:author="sstack" w:date="2001-02-20T14:56:00Z">
        <w:r>
          <w:rPr/>
          <w:delText>NOTWITHSTANDING THE FOREGOING, IN RESPECT OF THE APPLICABILITY OF THE ACT AS HEREIN PROVIDED, THE LAWS OF THE STATE OF _____________</w:delText>
        </w:r>
      </w:del>
      <w:del w:id="27" w:author="sstack" w:date="2001-02-20T14:56:00Z">
        <w:r>
          <w:rPr>
            <w:rStyle w:val="FootnoteCharacters"/>
            <w:rStyle w:val="FootnoteReference"/>
          </w:rPr>
          <w:footnoteReference w:id="3"/>
        </w:r>
      </w:del>
      <w:del w:id="28" w:author="sstack" w:date="2001-02-20T14:56:00Z">
        <w:r>
          <w:rPr/>
          <w:delText xml:space="preserve"> SHALL APPLY.</w:delText>
        </w:r>
      </w:del>
    </w:p>
    <w:p>
      <w:pPr>
        <w:sectPr>
          <w:footerReference w:type="default" r:id="rId2"/>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del w:id="31" w:author="sstack" w:date="2001-02-20T16:06:00Z"/>
        </w:rPr>
      </w:pPr>
      <w:del w:id="30" w:author="sstack" w:date="2001-02-20T16:06:00Z">
        <w:r>
          <w:rPr/>
        </w:r>
      </w:del>
    </w:p>
    <w:p>
      <w:pPr>
        <w:pStyle w:val="BodyTextFirstIndent"/>
        <w:spacing w:before="0" w:after="280"/>
        <w:rPr>
          <w:spacing w:val="-2"/>
        </w:rPr>
      </w:pPr>
      <w:r>
        <w:rPr>
          <w:spacing w:val="-2"/>
        </w:rPr>
      </w:r>
    </w:p>
    <w:sectPr>
      <w:footerReference w:type="default" r:id="rId3"/>
      <w:footerReference w:type="first" r:id="rId4"/>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M-</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del w:id="32" w:author="sstack" w:date="2001-02-20T14:46:00Z">
        <w:r>
          <w:rPr>
            <w:rStyle w:val="FootnoteCharacters"/>
          </w:rPr>
          <w:footnoteRef/>
        </w:r>
      </w:del>
      <w:del w:id="33" w:author="sstack" w:date="2001-02-20T14:46:00Z">
        <w:r>
          <w:rPr/>
          <w:delText xml:space="preserve"> </w:delText>
        </w:r>
      </w:del>
      <w:del w:id="34" w:author="sstack" w:date="2001-02-20T14:46:00Z">
        <w:r>
          <w:rPr/>
          <w:tab/>
          <w:delText>Cite the state enabling and other relevant statutes applicable to Governmental Entity or Public Power System.</w:delText>
        </w:r>
      </w:del>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2001-02-23T16:15:00Z</dcterms:created>
  <dc:creator>WordProcessing</dc:creator>
  <dc:description/>
  <dc:language>en-CA</dc:language>
  <cp:lastModifiedBy>sstack</cp:lastModifiedBy>
  <cp:lastPrinted>2001-02-20T16:06:00Z</cp:lastPrinted>
  <dcterms:modified xsi:type="dcterms:W3CDTF">2001-02-23T16:20:00Z</dcterms:modified>
  <cp:revision>3</cp:revision>
  <dc:subject/>
  <dc:title>  </dc:title>
</cp:coreProperties>
</file>