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both"/>
        <w:rPr>
          <w:sz w:val="31"/>
        </w:rPr>
      </w:pPr>
      <w:r>
        <w:rPr>
          <w:b/>
          <w:sz w:val="42"/>
        </w:rPr>
        <w:t>E T &amp; S</w:t>
        <w:tab/>
        <w:tab/>
        <w:tab/>
        <w:tab/>
        <w:tab/>
        <w:tab/>
        <w:tab/>
      </w:r>
      <w:r>
        <w:rPr>
          <w:b/>
          <w:i/>
          <w:sz w:val="31"/>
        </w:rPr>
        <w:t>Interoffice  Memorandum</w:t>
      </w:r>
    </w:p>
    <w:p>
      <w:pPr>
        <w:pStyle w:val="Normal"/>
        <w:jc w:val="both"/>
        <w:rPr>
          <w:sz w:val="27"/>
        </w:rPr>
      </w:pPr>
      <w:r>
        <w:rPr>
          <w:sz w:val="27"/>
        </w:rPr>
        <w:t>Northern Natural Gas Co./Transwestern Pipeline Co.</w:t>
      </w:r>
    </w:p>
    <w:p>
      <w:pPr>
        <w:pStyle w:val="Normal"/>
        <w:jc w:val="both"/>
        <w:rPr>
          <w:sz w:val="33"/>
        </w:rPr>
      </w:pPr>
      <w:r>
        <w:rPr>
          <w:sz w:val="33"/>
        </w:rPr>
      </w:r>
    </w:p>
    <w:p>
      <w:pPr>
        <w:pStyle w:val="Normal"/>
        <w:jc w:val="both"/>
        <w:rPr/>
      </w:pPr>
      <w:r>
        <w:rPr>
          <w:sz w:val="23"/>
        </w:rPr>
        <w:tab/>
        <w:t>TO:</w:t>
      </w:r>
      <w:r>
        <w:rPr>
          <w:sz w:val="19"/>
        </w:rPr>
        <w:tab/>
      </w:r>
      <w:r>
        <w:rPr>
          <w:b/>
          <w:sz w:val="23"/>
        </w:rPr>
        <w:t>Keith Petersen</w:t>
      </w:r>
    </w:p>
    <w:p>
      <w:pPr>
        <w:pStyle w:val="Normal"/>
        <w:jc w:val="both"/>
        <w:rPr>
          <w:b/>
          <w:sz w:val="23"/>
        </w:rPr>
      </w:pPr>
      <w:r>
        <w:rPr>
          <w:b/>
          <w:sz w:val="23"/>
        </w:rPr>
        <w:t xml:space="preserve"> </w:t>
      </w:r>
    </w:p>
    <w:p>
      <w:pPr>
        <w:pStyle w:val="Normal"/>
        <w:jc w:val="both"/>
        <w:rPr/>
      </w:pPr>
      <w:r>
        <w:rPr>
          <w:sz w:val="23"/>
        </w:rPr>
        <w:t xml:space="preserve">   </w:t>
      </w:r>
      <w:r>
        <w:rPr>
          <w:sz w:val="23"/>
        </w:rPr>
        <w:t>FROM:</w:t>
      </w:r>
      <w:r>
        <w:rPr>
          <w:b/>
          <w:sz w:val="23"/>
        </w:rPr>
        <w:tab/>
        <w:t>Josie Call</w:t>
        <w:tab/>
        <w:tab/>
        <w:tab/>
      </w:r>
      <w:r>
        <w:rPr>
          <w:sz w:val="23"/>
        </w:rPr>
        <w:t>DEPARTMENT:</w:t>
      </w:r>
      <w:r>
        <w:rPr>
          <w:b/>
          <w:sz w:val="23"/>
        </w:rPr>
        <w:tab/>
        <w:t>Certificates &amp; Reporting</w:t>
      </w:r>
    </w:p>
    <w:p>
      <w:pPr>
        <w:pStyle w:val="Normal"/>
        <w:jc w:val="both"/>
        <w:rPr>
          <w:b/>
          <w:sz w:val="23"/>
        </w:rPr>
      </w:pPr>
      <w:r>
        <w:rPr>
          <w:b/>
          <w:sz w:val="23"/>
        </w:rPr>
      </w:r>
    </w:p>
    <w:p>
      <w:pPr>
        <w:pStyle w:val="Normal"/>
        <w:jc w:val="both"/>
        <w:rPr>
          <w:sz w:val="12"/>
        </w:rPr>
      </w:pPr>
      <w:r>
        <w:rPr>
          <w:sz w:val="23"/>
        </w:rPr>
        <w:t>SUBJECT:</w:t>
      </w:r>
      <w:r>
        <w:rPr>
          <w:b/>
          <w:sz w:val="23"/>
        </w:rPr>
        <w:tab/>
        <w:t>Certificate Status Report</w:t>
        <w:tab/>
        <w:tab/>
        <w:tab/>
        <w:t xml:space="preserve"> </w:t>
      </w:r>
      <w:r>
        <w:rPr>
          <w:sz w:val="23"/>
        </w:rPr>
        <w:t>DATE:</w:t>
      </w:r>
      <w:r>
        <w:rPr>
          <w:b/>
          <w:sz w:val="23"/>
        </w:rPr>
        <w:tab/>
        <w:t>August 8, 2000</w:t>
      </w:r>
    </w:p>
    <w:p>
      <w:pPr>
        <w:pStyle w:val="Normal"/>
        <w:jc w:val="both"/>
        <w:rPr>
          <w:b/>
          <w:sz w:val="23"/>
        </w:rPr>
      </w:pPr>
      <w:r>
        <w:rPr>
          <w:b/>
          <w:sz w:val="23"/>
        </w:rPr>
        <w:tab/>
        <w:tab/>
      </w:r>
    </w:p>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22"/>
        </w:rPr>
      </w:pPr>
      <w:r>
        <w:rPr>
          <w:b/>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three (3)</w:t>
      </w:r>
      <w:r>
        <w:rPr>
          <w:sz w:val="22"/>
        </w:rPr>
        <w:t xml:space="preserve"> project(s) and Transwestern has </w:t>
      </w:r>
      <w:r>
        <w:rPr>
          <w:b/>
          <w:sz w:val="22"/>
        </w:rPr>
        <w:t>one (1)</w:t>
      </w:r>
      <w:r>
        <w:rPr>
          <w:sz w:val="22"/>
        </w:rPr>
        <w:t xml:space="preserve"> project(s) to be filed.  Certain of these projects require action by other groups before the Certificates &amp; Reporting department can proceed with the FERC filings.  </w:t>
      </w:r>
      <w:r>
        <w:rPr>
          <w:b/>
          <w:sz w:val="22"/>
        </w:rPr>
        <w:t>Updates on existing projects, which have occurred since the last report on July 5, 2000,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t>To the extent you are aware of a project that is not referenced, please feel free to call me at extension 7258 in 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Distribution: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B. Cordes</w:t>
        <w:tab/>
        <w:tab/>
        <w:tab/>
        <w:t>Omaha</w:t>
        <w:tab/>
        <w:tab/>
        <w:tab/>
        <w:tab/>
        <w:t>D. Neubauer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M.K. Miller</w:t>
        <w:tab/>
        <w:tab/>
        <w:t>Omaha</w:t>
        <w:tab/>
        <w:tab/>
        <w:tab/>
        <w:tab/>
        <w:t>K. Miller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McGowan</w:t>
        <w:tab/>
        <w:tab/>
        <w:t>Omaha</w:t>
        <w:tab/>
        <w:tab/>
        <w:tab/>
        <w:tab/>
        <w:t>J. Dushinske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Nelson</w:t>
        <w:tab/>
        <w:tab/>
        <w:t>Omaha</w:t>
        <w:tab/>
        <w:tab/>
        <w:tab/>
        <w:tab/>
        <w:t>R. Storie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Fossum</w:t>
        <w:tab/>
        <w:tab/>
        <w:t>Omaha</w:t>
        <w:tab/>
        <w:tab/>
        <w:tab/>
        <w:tab/>
        <w:t>J. White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P. Lowry</w:t>
        <w:tab/>
        <w:tab/>
        <w:tab/>
        <w:t>Houston</w:t>
        <w:tab/>
        <w:tab/>
        <w:tab/>
        <w:tab/>
        <w:t>S. Harris</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All Marketing Account Managers:</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Omaha, Houston &amp; Minneapolis</w:t>
        <w:tab/>
        <w:tab/>
        <w:tab/>
        <w:tab/>
        <w:t>Certificate Department Staff</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ab/>
        <w:tab/>
        <w:tab/>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G. Hass</w:t>
        <w:tab/>
        <w:tab/>
        <w:tab/>
        <w:t>Omaha</w:t>
        <w:tab/>
        <w:tab/>
        <w:tab/>
        <w:tab/>
        <w:t>J. Centilli</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Dornan</w:t>
        <w:tab/>
        <w:tab/>
        <w:t xml:space="preserve">Omaha </w:t>
        <w:tab/>
        <w:tab/>
        <w:tab/>
        <w:tab/>
        <w:t>L. Stanton</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J. Talcott</w:t>
        <w:tab/>
        <w:tab/>
        <w:tab/>
        <w:t xml:space="preserve">Omaha </w:t>
        <w:tab/>
        <w:tab/>
        <w:tab/>
        <w:tab/>
        <w:t>M. Darveaux</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Scott</w:t>
        <w:tab/>
        <w:tab/>
        <w:tab/>
        <w:t xml:space="preserve">Houston </w:t>
        <w:tab/>
        <w:tab/>
        <w:tab/>
        <w:tab/>
        <w:t>D. Werkmeister</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G. Zahn</w:t>
        <w:tab/>
        <w:tab/>
        <w:tab/>
        <w:t xml:space="preserve">Houston </w:t>
        <w:tab/>
        <w:tab/>
        <w:tab/>
        <w:tab/>
        <w:t>M. Vannorden</w:t>
        <w:tab/>
        <w:tab/>
        <w:t>Washington, DC</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Pavlou</w:t>
        <w:tab/>
        <w:tab/>
        <w:t xml:space="preserve">Omaha </w:t>
        <w:tab/>
        <w:tab/>
        <w:tab/>
        <w:tab/>
        <w:t>L. Soldano</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Huber</w:t>
        <w:tab/>
        <w:tab/>
        <w:tab/>
        <w:t>Houston</w:t>
        <w:tab/>
        <w:tab/>
        <w:tab/>
        <w:tab/>
        <w:t>K. Wilkie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Ritchey</w:t>
        <w:tab/>
        <w:tab/>
        <w:t>Omaha</w:t>
        <w:tab/>
        <w:tab/>
        <w:tab/>
        <w:tab/>
        <w:t>D. Waymire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Bonnstetter</w:t>
        <w:tab/>
        <w:tab/>
        <w:t>Omaha</w:t>
        <w:tab/>
        <w:tab/>
        <w:tab/>
        <w:tab/>
        <w:t>R. Elizondo</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720" w:start="1200" w:end="1200"/>
        <w:jc w:val="both"/>
        <w:rPr>
          <w:b/>
          <w:sz w:val="17"/>
        </w:rPr>
      </w:pPr>
      <w:r>
        <w:rPr>
          <w:b/>
          <w:sz w:val="17"/>
        </w:rPr>
        <w:tab/>
        <w:t>S. January</w:t>
        <w:tab/>
        <w:tab/>
        <w:t xml:space="preserve">Houston </w:t>
        <w:tab/>
        <w:tab/>
        <w:tab/>
        <w:tab/>
        <w:t>P. Prigmore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720" w:start="1200" w:end="1200"/>
        <w:jc w:val="both"/>
        <w:rPr>
          <w:b/>
          <w:sz w:val="17"/>
        </w:rPr>
      </w:pPr>
      <w:r>
        <w:rPr>
          <w:b/>
          <w:sz w:val="17"/>
        </w:rPr>
        <w:tab/>
        <w:t>G. Spevak</w:t>
        <w:tab/>
        <w:tab/>
        <w:t>Omaha</w:t>
        <w:tab/>
        <w:tab/>
        <w:tab/>
        <w:tab/>
        <w:t>T. Kissner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Trevino</w:t>
        <w:tab/>
        <w:tab/>
        <w:t xml:space="preserve">Houston </w:t>
        <w:tab/>
        <w:tab/>
        <w:tab/>
        <w:tab/>
        <w:t>T. Halpin</w:t>
        <w:tab/>
        <w:tab/>
        <w:tab/>
        <w:t>Omaha</w:t>
        <w:tab/>
        <w:tab/>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Jolly</w:t>
        <w:tab/>
        <w:tab/>
        <w:tab/>
        <w:t>Albuquerque</w:t>
        <w:tab/>
        <w:tab/>
        <w:tab/>
        <w:t>R. Wilson</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K. Earl</w:t>
        <w:tab/>
        <w:t xml:space="preserve"> </w:t>
        <w:tab/>
        <w:tab/>
        <w:t>Amarillo</w:t>
        <w:tab/>
        <w:tab/>
        <w:tab/>
        <w:tab/>
        <w:t>T. Mertz</w:t>
        <w:tab/>
        <w:tab/>
        <w:tab/>
        <w:t>Beatrice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Galassini</w:t>
        <w:tab/>
        <w:tab/>
        <w:t>Houston</w:t>
        <w:tab/>
        <w:tab/>
        <w:tab/>
        <w:tab/>
        <w:t>T. Gilbert</w:t>
        <w:tab/>
        <w:tab/>
        <w:t>Des Moines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Smith</w:t>
        <w:tab/>
        <w:tab/>
        <w:tab/>
        <w:t>Omaha</w:t>
        <w:tab/>
        <w:tab/>
        <w:tab/>
        <w:tab/>
        <w:t>M. Adelmann</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Odneal</w:t>
        <w:tab/>
        <w:tab/>
        <w:t>Hugoton Region</w:t>
        <w:tab/>
        <w:tab/>
        <w:tab/>
        <w:t>R. Cates</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Trayer</w:t>
        <w:tab/>
        <w:tab/>
        <w:tab/>
        <w:t>Omaha</w:t>
        <w:tab/>
        <w:tab/>
        <w:tab/>
        <w:tab/>
        <w:t>R. Matthews</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G. Bruner</w:t>
        <w:tab/>
        <w:tab/>
        <w:t>Mullinville Region</w:t>
        <w:tab/>
        <w:tab/>
        <w:tab/>
        <w:t>D. Trayer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M. Underwood</w:t>
        <w:tab/>
        <w:tab/>
        <w:t>Minneapolis</w:t>
        <w:tab/>
        <w:tab/>
        <w:tab/>
        <w:t>G. Cade</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C. Graham</w:t>
        <w:tab/>
        <w:tab/>
        <w:t>Omaha</w:t>
        <w:tab/>
        <w:tab/>
        <w:tab/>
        <w:tab/>
        <w:t>D. Sinclair</w:t>
        <w:tab/>
        <w:tab/>
        <w:t>Houston</w:t>
      </w:r>
    </w:p>
    <w:p>
      <w:pPr>
        <w:pStyle w:val="Heading4"/>
        <w:rPr>
          <w:b w:val="false"/>
          <w:sz w:val="19"/>
        </w:rPr>
      </w:pPr>
      <w:r>
        <w:rPr/>
        <w:t>S. Thomas</w:t>
        <w:tab/>
        <w:tab/>
        <w:t>Omaha</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2"/>
        </w:rPr>
        <w:t>STATUS.DOC</w:t>
      </w:r>
    </w:p>
    <w:p>
      <w:pPr>
        <w:pStyle w:val="Normal"/>
        <w:tabs>
          <w:tab w:val="clear" w:pos="720"/>
          <w:tab w:val="center" w:pos="4920" w:leader="none"/>
        </w:tabs>
        <w:jc w:val="both"/>
        <w:rPr>
          <w:b/>
          <w:sz w:val="19"/>
        </w:rPr>
      </w:pPr>
      <w:r>
        <w:rPr>
          <w:b/>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r>
    </w:p>
    <w:p>
      <w:pPr>
        <w:sectPr>
          <w:footerReference w:type="default" r:id="rId2"/>
          <w:footerReference w:type="first" r:id="rId3"/>
          <w:type w:val="nextPage"/>
          <w:pgSz w:w="12240" w:h="15840"/>
          <w:pgMar w:left="1195" w:right="1195" w:gutter="0" w:header="0" w:top="720" w:footer="1440" w:bottom="1496"/>
          <w:pgNumType w:start="0" w:fmt="decimal"/>
          <w:formProt w:val="false"/>
          <w:titlePg/>
          <w:textDirection w:val="lrTb"/>
          <w:docGrid w:type="default" w:linePitch="360" w:charSpace="0"/>
        </w:sectPr>
      </w:pPr>
    </w:p>
    <w:p>
      <w:pPr>
        <w:pStyle w:val="TOC1"/>
        <w:jc w:val="center"/>
        <w:rPr>
          <w:rFonts w:ascii="Courier;Courier New" w:hAnsi="Courier;Courier New" w:cs="Courier;Courier New"/>
          <w:caps w:val="false"/>
          <w:smallCaps w:val="false"/>
          <w:sz w:val="28"/>
        </w:rPr>
      </w:pPr>
      <w:r>
        <w:rPr>
          <w:caps w:val="false"/>
          <w:smallCaps w:val="false"/>
          <w:sz w:val="28"/>
        </w:rPr>
        <w:t>TABLE OF CONTENTS</w:t>
      </w:r>
    </w:p>
    <w:p>
      <w:pPr>
        <w:pStyle w:val="TOC1"/>
        <w:jc w:val="end"/>
        <w:rPr>
          <w:rFonts w:ascii="Courier;Courier New" w:hAnsi="Courier;Courier New" w:cs="Courier;Courier New"/>
          <w:b w:val="false"/>
          <w:caps w:val="false"/>
          <w:smallCaps w:val="false"/>
          <w:sz w:val="19"/>
        </w:rPr>
      </w:pPr>
      <w:r>
        <w:rPr>
          <w:rFonts w:cs="Courier;Courier New" w:ascii="Courier;Courier New" w:hAnsi="Courier;Courier New"/>
          <w:b w:val="false"/>
          <w:caps w:val="false"/>
          <w:smallCaps w:val="false"/>
          <w:sz w:val="19"/>
        </w:rPr>
        <w:t>PAGE NO.</w:t>
      </w:r>
    </w:p>
    <w:sdt>
      <w:sdtPr>
        <w:docPartObj>
          <w:docPartGallery w:val="Table of Contents"/>
          <w:docPartUnique w:val="true"/>
        </w:docPartObj>
      </w:sdtPr>
      <w:sdtContent>
        <w:p>
          <w:pPr>
            <w:pStyle w:val="TOC1"/>
            <w:rPr>
              <w:b w:val="false"/>
              <w:lang w:val="en-CA"/>
            </w:rPr>
          </w:pPr>
          <w:r>
            <w:fldChar w:fldCharType="begin"/>
          </w:r>
          <w:r>
            <w:rPr>
              <w:b w:val="false"/>
              <w:lang w:val="en-CA"/>
            </w:rPr>
            <w:instrText xml:space="preserve"> TOC \o "1-3" </w:instrText>
          </w:r>
          <w:r>
            <w:rPr>
              <w:b w:val="false"/>
              <w:lang w:val="en-CA"/>
            </w:rPr>
            <w:fldChar w:fldCharType="separate"/>
          </w:r>
          <w:r>
            <w:rPr>
              <w:b w:val="false"/>
              <w:lang w:val="en-CA"/>
            </w:rPr>
            <w:t>FERC AUTHORIZATION RECEIVED</w:t>
            <w:tab/>
          </w:r>
          <w:r>
            <w:fldChar w:fldCharType="begin"/>
          </w:r>
          <w:r>
            <w:rPr>
              <w:b w:val="false"/>
              <w:lang w:val="en-CA"/>
            </w:rPr>
            <w:instrText xml:space="preserve"> GOTOBUTTON _Toc427576807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NEW APPLICATIONS FILED</w:t>
            <w:tab/>
          </w:r>
          <w:r>
            <w:fldChar w:fldCharType="begin"/>
          </w:r>
          <w:r>
            <w:rPr>
              <w:b w:val="false"/>
              <w:lang w:val="en-CA"/>
            </w:rPr>
            <w:instrText xml:space="preserve"> GOTOBUTTON _Toc427576808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OTHER DISPOSITIONS OF PROJECTS</w:t>
            <w:tab/>
          </w:r>
          <w:r>
            <w:fldChar w:fldCharType="begin"/>
          </w:r>
          <w:r>
            <w:rPr>
              <w:b w:val="false"/>
              <w:lang w:val="en-CA"/>
            </w:rPr>
            <w:instrText xml:space="preserve"> GOTOBUTTON _Toc427576809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PENDING REHEARING</w:t>
            <w:tab/>
          </w:r>
          <w:r>
            <w:fldChar w:fldCharType="begin"/>
          </w:r>
          <w:r>
            <w:rPr>
              <w:b w:val="false"/>
              <w:lang w:val="en-CA"/>
            </w:rPr>
            <w:instrText xml:space="preserve"> GOTOBUTTON _Toc427576810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APPROVED WITH CONDITIONS</w:t>
            <w:tab/>
          </w:r>
          <w:r>
            <w:fldChar w:fldCharType="begin"/>
          </w:r>
          <w:r>
            <w:rPr>
              <w:b w:val="false"/>
              <w:lang w:val="en-CA"/>
            </w:rPr>
            <w:instrText xml:space="preserve"> GOTOBUTTON _Toc427576811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PENDING FERC APPROVAL</w:t>
            <w:tab/>
          </w:r>
          <w:r>
            <w:fldChar w:fldCharType="begin"/>
          </w:r>
          <w:r>
            <w:rPr>
              <w:b w:val="false"/>
              <w:lang w:val="en-CA"/>
            </w:rPr>
            <w:instrText xml:space="preserve"> GOTOBUTTON _Toc427576812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PROJECTS TO BE FILED</w:t>
            <w:tab/>
          </w:r>
          <w:r>
            <w:fldChar w:fldCharType="begin"/>
          </w:r>
          <w:r>
            <w:rPr>
              <w:b w:val="false"/>
              <w:lang w:val="en-CA"/>
            </w:rPr>
            <w:instrText xml:space="preserve"> GOTOBUTTON _Toc427576813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r>
            <w:rPr>
              <w:b w:val="false"/>
              <w:lang w:val="en-CA"/>
            </w:rPr>
            <w:fldChar w:fldCharType="end"/>
          </w:r>
        </w:p>
      </w:sdtContent>
    </w:sdt>
    <w:p>
      <w:pPr>
        <w:pStyle w:val="TOC1"/>
        <w:jc w:val="center"/>
        <w:rPr>
          <w:rFonts w:ascii="Courier;Courier New" w:hAnsi="Courier;Courier New" w:cs="Courier;Courier New"/>
          <w:b w:val="false"/>
          <w:caps w:val="false"/>
          <w:smallCaps w:val="false"/>
          <w:sz w:val="28"/>
          <w:lang w:val="en-CA"/>
        </w:rPr>
      </w:pPr>
      <w:r>
        <w:rPr>
          <w:rFonts w:cs="Courier;Courier New" w:ascii="Courier;Courier New" w:hAnsi="Courier;Courier New"/>
          <w:b w:val="false"/>
          <w:caps w:val="false"/>
          <w:smallCaps w:val="false"/>
          <w:sz w:val="28"/>
          <w:lang w:val="en-CA"/>
        </w:rPr>
      </w:r>
    </w:p>
    <w:p>
      <w:pPr>
        <w:pStyle w:val="Normal"/>
        <w:tabs>
          <w:tab w:val="clear" w:pos="720"/>
          <w:tab w:val="center" w:pos="4920" w:leader="none"/>
        </w:tabs>
        <w:rPr>
          <w:rFonts w:ascii="Courier;Courier New" w:hAnsi="Courier;Courier New" w:cs="Courier;Courier New"/>
          <w:caps/>
          <w:sz w:val="19"/>
        </w:rPr>
      </w:pPr>
      <w:r>
        <w:rPr>
          <w:rFonts w:cs="Courier;Courier New" w:ascii="Courier;Courier New" w:hAnsi="Courier;Courier New"/>
          <w:caps/>
          <w:sz w:val="19"/>
        </w:rPr>
      </w:r>
    </w:p>
    <w:p>
      <w:pPr>
        <w:sectPr>
          <w:type w:val="continuous"/>
          <w:pgSz w:w="12240" w:h="15840"/>
          <w:pgMar w:left="1195" w:right="1195" w:gutter="0" w:header="0" w:top="720" w:footer="1440" w:bottom="1496"/>
          <w:formProt w:val="false"/>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9"/>
        <w:ind w:hanging="0" w:start="0"/>
        <w:rPr>
          <w:sz w:val="22"/>
        </w:rPr>
      </w:pPr>
      <w:r>
        <w:rPr>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t xml:space="preserve">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Heading7"/>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w:t>
        <w:tab/>
        <w:tab/>
        <w:t xml:space="preserve">T-44 RATE SCHEDULE ABANDONMENT- </w:t>
      </w:r>
      <w:r>
        <w:rPr>
          <w:sz w:val="22"/>
        </w:rPr>
        <w:t xml:space="preserve">Section 7(b) application for permission and approval to abandon service to MidAm (formerly IPS) under the T-44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08/9/00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sz w:val="22"/>
        </w:rPr>
        <w:t>Order Approving Abandonment:</w:t>
        <w:tab/>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ins w:id="1" w:author="Enron" w:date="2000-08-10T13:22:00Z"/>
        </w:rPr>
      </w:pPr>
      <w:ins w:id="0" w:author="Enron" w:date="2000-08-10T13:22:00Z">
        <w:r>
          <w:rPr>
            <w:sz w:val="22"/>
          </w:rPr>
        </w:r>
      </w:ins>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CP00-406</w:t>
        <w:tab/>
        <w:t xml:space="preserve">X-12 RATE SCHEDULE ABANDONMENT- </w:t>
      </w:r>
      <w:r>
        <w:rPr>
          <w:sz w:val="22"/>
        </w:rPr>
        <w:t xml:space="preserve">Section 7(b) application for permission and approval to abandon service to Southern Union under the X-12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07/17/00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sz w:val="22"/>
        </w:rPr>
        <w:t>Order Approving Abandonment:</w:t>
        <w:tab/>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sz w:val="16"/>
        </w:rPr>
        <w:tab/>
        <w:tab/>
        <w:tab/>
        <w:t xml:space="preserve">                                       </w:t>
      </w:r>
      <w:r>
        <w:rPr>
          <w:sz w:val="22"/>
        </w:rPr>
        <w:t>Regulatory Analyst:  Bret</w:t>
      </w:r>
    </w:p>
    <w:p>
      <w:pPr>
        <w:pStyle w:val="Normal"/>
        <w:ind w:hanging="1440" w:start="1440" w:end="0"/>
        <w:jc w:val="both"/>
        <w:rPr>
          <w:sz w:val="22"/>
        </w:rPr>
      </w:pPr>
      <w:r>
        <w:rPr>
          <w:sz w:val="22"/>
        </w:rPr>
      </w:r>
    </w:p>
    <w:p>
      <w:pPr>
        <w:pStyle w:val="Normal"/>
        <w:ind w:hanging="1440" w:start="1440" w:end="0"/>
        <w:jc w:val="both"/>
        <w:rPr>
          <w:sz w:val="22"/>
        </w:rPr>
      </w:pPr>
      <w:r>
        <w:rPr>
          <w:sz w:val="22"/>
        </w:rPr>
      </w:r>
    </w:p>
    <w:p>
      <w:pPr>
        <w:pStyle w:val="Normal"/>
        <w:ind w:hanging="1440" w:start="1440" w:end="0"/>
        <w:jc w:val="both"/>
        <w:rPr>
          <w:sz w:val="22"/>
          <w:ins w:id="3" w:author="Enron" w:date="2000-08-10T13:22:00Z"/>
        </w:rPr>
      </w:pPr>
      <w:ins w:id="2" w:author="Enron" w:date="2000-08-10T13:22:00Z">
        <w:r>
          <w:rPr>
            <w:sz w:val="22"/>
          </w:rPr>
        </w:r>
      </w:ins>
    </w:p>
    <w:p>
      <w:pPr>
        <w:pStyle w:val="Normal"/>
        <w:ind w:hanging="1440" w:start="1440" w:end="0"/>
        <w:jc w:val="both"/>
        <w:rPr>
          <w:sz w:val="22"/>
          <w:ins w:id="5" w:author="Enron" w:date="2000-08-10T13:22:00Z"/>
        </w:rPr>
      </w:pPr>
      <w:ins w:id="4" w:author="Enron" w:date="2000-08-10T13:22:00Z">
        <w:r>
          <w:rPr>
            <w:sz w:val="22"/>
          </w:rPr>
        </w:r>
      </w:ins>
    </w:p>
    <w:p>
      <w:pPr>
        <w:pStyle w:val="Normal"/>
        <w:ind w:hanging="1440" w:start="1440" w:end="0"/>
        <w:jc w:val="both"/>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tabs>
          <w:tab w:val="left" w:pos="720" w:leader="none"/>
          <w:tab w:val="center" w:pos="4920" w:leader="none"/>
        </w:tabs>
        <w:ind w:hanging="720" w:start="720" w:end="720"/>
        <w:jc w:val="center"/>
        <w:rPr>
          <w:b/>
          <w:sz w:val="22"/>
        </w:rPr>
      </w:pPr>
      <w:r>
        <w:rPr>
          <w:b/>
          <w:sz w:val="22"/>
        </w:rPr>
      </w:r>
    </w:p>
    <w:p>
      <w:pPr>
        <w:pStyle w:val="Normal"/>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Heading3"/>
        <w:rPr>
          <w:rFonts w:ascii="Times New Roman" w:hAnsi="Times New Roman" w:cs="Times New Roman"/>
          <w:b w:val="false"/>
          <w:sz w:val="22"/>
          <w:u w:val="single"/>
        </w:rPr>
      </w:pPr>
      <w:r>
        <w:rPr>
          <w:rFonts w:cs="Times New Roman" w:ascii="Times New Roman" w:hAnsi="Times New Roman"/>
          <w:b w:val="false"/>
          <w:sz w:val="22"/>
          <w:u w:val="single"/>
        </w:rPr>
      </w:r>
    </w:p>
    <w:p>
      <w:pPr>
        <w:pStyle w:val="Heading3"/>
        <w:rPr>
          <w:rFonts w:ascii="Times New Roman" w:hAnsi="Times New Roman" w:cs="Times New Roman"/>
          <w:b w:val="false"/>
          <w:sz w:val="22"/>
        </w:rPr>
      </w:pPr>
      <w:r>
        <w:rPr>
          <w:rFonts w:cs="Times New Roman" w:ascii="Times New Roman" w:hAnsi="Times New Roman"/>
          <w:b w:val="false"/>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CP00-103</w:t>
        <w:tab/>
        <w:t xml:space="preserve">X-25 RATE SCHEDULE ABANDONMENT- </w:t>
      </w:r>
      <w:r>
        <w:rPr>
          <w:sz w:val="22"/>
        </w:rPr>
        <w:t xml:space="preserve">Section 7(b) application for permission and approval to abandon service to Southern Union under the X-25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02/28/00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sz w:val="22"/>
        </w:rPr>
        <w:t>Order Approving Abandonment:</w:t>
        <w:tab/>
        <w:t xml:space="preserve">04/18/00 </w:t>
      </w:r>
      <w:r>
        <w:rPr>
          <w:sz w:val="16"/>
        </w:rPr>
        <w:t>91 FERC ¶62,041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sz w:val="16"/>
        </w:rPr>
        <w:tab/>
        <w:tab/>
        <w:tab/>
        <w:t xml:space="preserve">                                       </w:t>
      </w:r>
      <w:r>
        <w:rPr>
          <w:sz w:val="22"/>
        </w:rPr>
        <w:t>Regulatory Analyst:  Bret</w:t>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PENDING REHEARING</w:t>
      </w:r>
      <w:r>
        <w:fldChar w:fldCharType="begin"/>
      </w:r>
      <w:r>
        <w:rPr/>
        <w:instrText xml:space="preserve"> XE "CERTIFICATES PENDING REHEARING"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CP95-519</w:t>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impacted by the sale.  EGCG filed a Petition for Declaratory Order on May 25, 1995 in Docket No. CP95-516.  By Order issued April 17, 1997 (April 17 Order), the Commission denied EGCG's request and dismissed Northern's abandonment application.  Northern, EGCG, and the Williams Company filed Requests for Rehearing of the April 17 Order.  Tolling Order issued June 18, 1997.</w:t>
      </w:r>
      <w:r>
        <w:rPr>
          <w:b/>
          <w:sz w:val="22"/>
        </w:rPr>
        <w:t xml:space="preserve"> </w:t>
      </w:r>
      <w:r>
        <w:rPr>
          <w:sz w:val="22"/>
        </w:rPr>
        <w:t xml:space="preserve">Acquisition of the MI 787 lateral closed effective December 8, 1998.  Letter notifying the Commission of the acquisition was filed on March 1, 1999.  </w:t>
      </w:r>
      <w:r>
        <w:rPr>
          <w:b/>
          <w:sz w:val="22"/>
        </w:rPr>
        <w:t xml:space="preserve">Assignment and ROFR agreements have been drafted.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Dismissing Request:</w:t>
        <w:tab/>
        <w:tab/>
        <w:t xml:space="preserve">04/17/97 </w:t>
      </w:r>
      <w:r>
        <w:rPr>
          <w:sz w:val="16"/>
        </w:rPr>
        <w:t>72 FERC ¶ 61,039</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Tolling Order Issued:</w:t>
        <w:tab/>
        <w:tab/>
        <w:t>06/18/97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on Rehearing:</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APPROVED WITH CONDITIONS</w:t>
      </w:r>
      <w:r>
        <w:fldChar w:fldCharType="begin"/>
      </w:r>
      <w:r>
        <w:rPr/>
        <w:instrText xml:space="preserve"> XE "CERTIFICATES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CP99-522</w:t>
      </w:r>
      <w:r>
        <w:rPr>
          <w:b/>
          <w:sz w:val="22"/>
        </w:rPr>
        <w:tab/>
        <w:t xml:space="preserve">GALLUP EXPANSION/SAN JUAN COOLERS – </w:t>
      </w:r>
      <w:r>
        <w:rPr>
          <w:sz w:val="22"/>
        </w:rPr>
        <w:t xml:space="preserve">Section 7(c) application to install and operate additional cooling at the Bloomfield and LaPlata “A” compressor stations and a new compression (Gallup) all on the San Juan lateral. On January 14, 2000, filed to accept the order without prejudice to reserving our right to seek rehearing and/or clarification to the order.  </w:t>
      </w:r>
      <w:r>
        <w:rPr>
          <w:color w:val="000000"/>
          <w:sz w:val="22"/>
        </w:rPr>
        <w:t>On January 21, filed notice of a bona fide beginning of construction date of January 17, 2000.  On February 14, 2000 filed a report explaining how Transwestern will retain operational control of the electric motor and a request for rehearing on the discounted rates</w:t>
      </w:r>
      <w:r>
        <w:rPr>
          <w:b/>
          <w:color w:val="000000"/>
          <w:sz w:val="22"/>
        </w:rPr>
        <w:t xml:space="preserve">.  </w:t>
      </w:r>
      <w:r>
        <w:rPr>
          <w:color w:val="000000"/>
          <w:sz w:val="22"/>
        </w:rPr>
        <w:t xml:space="preserve">On February 24, 2000 filed Notice of Construction for the Bloomfield cooler effective February 22, 2000.   A February 28, 2000 Notice of Construction at LaPlata was filed on February 29, 2000.  On 4/10/2000 and 4/24/2000 respectively, filed notices of in-service effective 4/6/2000 for the Bloomfield cooler and 4/20/2000 for the LaPlata coolers.  On 5/5/2000 filed notice of a 5/1/2000 in-service date for the Gallup Compressor Station.  On May 10, 2000 notified FERC that construction activities associated with the installation of the coolers at LaPlata were completed as of May 8, 2000. </w:t>
      </w:r>
      <w:r>
        <w:rPr>
          <w:b/>
          <w:sz w:val="22"/>
        </w:rPr>
        <w:t xml:space="preserve"> </w:t>
      </w:r>
      <w:r>
        <w:rPr>
          <w:sz w:val="22"/>
        </w:rPr>
        <w:t xml:space="preserve">On June 30, 2000 filed request for extension of time to file noise surveys.  Preliminary data indicates all sites fall within the 55 Ldn range.  Expect reports to be available by mid-July.   FERC granted the request for an extension until August 1, 2000.      </w:t>
      </w:r>
      <w:r>
        <w:rPr>
          <w:b/>
          <w:sz w:val="22"/>
        </w:rPr>
        <w:t>FERC denied SoCal’s request for rehearing stating the project would not be subsidized by existing customers and SoCal would not be harmed by the project.  Transwestern’s request for rehearing was deemed moot because the discount rates were filed in the normal course of business.  Filed the noise survey for Gallup Compressor Station on July 21, 2000 indicating noise levels well below 55 Ldn (50.5 and 45.9) at the nearest noise sensitive areas.</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 xml:space="preserve">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r>
      <w:r>
        <w:rPr>
          <w:b/>
          <w:sz w:val="22"/>
          <w:u w:val="single"/>
        </w:rPr>
        <w:t>REMAINING CONDITIONS</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Final costs due 6 months after in-service date.</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Filed:</w:t>
        <w:tab/>
        <w:t>05/13/99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01/13/00</w:t>
      </w:r>
      <w:r>
        <w:rPr>
          <w:rFonts w:cs="Times New Roman" w:ascii="Times New Roman" w:hAnsi="Times New Roman"/>
          <w:sz w:val="22"/>
        </w:rPr>
        <w:t xml:space="preserve"> </w:t>
      </w:r>
      <w:r>
        <w:rPr>
          <w:rFonts w:cs="Times New Roman" w:ascii="Times New Roman" w:hAnsi="Times New Roman"/>
          <w:b w:val="false"/>
          <w:sz w:val="16"/>
        </w:rPr>
        <w:t>90 FERC ¶ 61,032 (2000)</w:t>
      </w:r>
    </w:p>
    <w:p>
      <w:pPr>
        <w:pStyle w:val="BodyTextIndent2"/>
        <w:rPr/>
      </w:pPr>
      <w:r>
        <w:rPr>
          <w:rFonts w:cs="Times New Roman" w:ascii="Times New Roman" w:hAnsi="Times New Roman"/>
          <w:sz w:val="22"/>
        </w:rPr>
        <w:tab/>
        <w:tab/>
        <w:tab/>
      </w:r>
      <w:r>
        <w:rPr>
          <w:rFonts w:cs="Times New Roman" w:ascii="Times New Roman" w:hAnsi="Times New Roman"/>
          <w:b w:val="false"/>
          <w:sz w:val="22"/>
        </w:rPr>
        <w:t>Tolling Order:</w:t>
        <w:tab/>
        <w:t>03/08/00</w:t>
      </w:r>
    </w:p>
    <w:p>
      <w:pPr>
        <w:pStyle w:val="BodyTextIndent2"/>
        <w:rPr/>
      </w:pPr>
      <w:r>
        <w:rPr>
          <w:rFonts w:cs="Times New Roman" w:ascii="Times New Roman" w:hAnsi="Times New Roman"/>
          <w:b w:val="false"/>
          <w:sz w:val="22"/>
        </w:rPr>
        <w:tab/>
        <w:tab/>
        <w:tab/>
      </w:r>
      <w:r>
        <w:rPr>
          <w:rFonts w:cs="Times New Roman" w:ascii="Times New Roman" w:hAnsi="Times New Roman"/>
          <w:sz w:val="22"/>
        </w:rPr>
        <w:t>Order on Rehearing</w:t>
        <w:tab/>
        <w:t xml:space="preserve">07/14/00 </w:t>
      </w:r>
      <w:r>
        <w:rPr>
          <w:rFonts w:cs="Times New Roman" w:ascii="Times New Roman" w:hAnsi="Times New Roman"/>
          <w:sz w:val="16"/>
        </w:rPr>
        <w:t>92 FERC ¶61,035 (2000)</w:t>
      </w:r>
    </w:p>
    <w:p>
      <w:pPr>
        <w:pStyle w:val="BodyTextIndent2"/>
        <w:jc w:val="center"/>
        <w:rPr>
          <w:rFonts w:ascii="Times New Roman" w:hAnsi="Times New Roman" w:cs="Times New Roman"/>
          <w:sz w:val="22"/>
        </w:rPr>
      </w:pPr>
      <w:r>
        <w:rPr>
          <w:rFonts w:cs="Times New Roman" w:ascii="Times New Roman" w:hAnsi="Times New Roman"/>
          <w:b w:val="false"/>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CP98-795</w:t>
        <w:tab/>
      </w:r>
      <w:r>
        <w:rPr>
          <w:b/>
          <w:sz w:val="22"/>
        </w:rPr>
        <w:t>UPH/BURTON FLATS SALE AND CRAWFORD COMPRESSOR RELOCATION</w:t>
      </w:r>
      <w:r>
        <w:rPr>
          <w:sz w:val="22"/>
        </w:rPr>
        <w:t xml:space="preserve"> - Section 7(b) application for permission and approval to abandon by sale to Union Pacific Highlands Gathering and Processing Company (UPH) approximately 58 miles of pipeline and the Crawford Compressor Station site.  Also filed a Section 7(c) application requesting permission to abandon and relocate two 1100 horsepower compressors at the Crawford Compressor Station to the tailgate of a proposed new processing plant to be built by UPH. Meetings held on April 15 and May 4 to discuss conditions, timetable and compliance status. The original purchaser, UPH, was acquired by Duke Energy prior to receiving an Order from the Commission.  On July 8, notified FERC that the first, of a two-part closing, became effective July 1, 1999. Negotiations/discussions on the remaining facilities are ongoing.  Subsequent negotiations with Duke have resulted in the cancellation of the second closing.  Once operations have been reviewed and finalized to accommodate this latest operational configuration, we intend to file a letter with FERC explaining the situation.</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 xml:space="preserve"> </w:t>
      </w:r>
      <w:r>
        <w:rPr>
          <w:b/>
          <w:sz w:val="22"/>
        </w:rPr>
        <w:t xml:space="preserve">  </w:t>
      </w:r>
      <w:r>
        <w:rPr>
          <w:b/>
          <w:sz w:val="22"/>
        </w:rPr>
        <w:tab/>
        <w:tab/>
      </w:r>
      <w:r>
        <w:rPr>
          <w:b/>
          <w:sz w:val="22"/>
          <w:u w:val="single"/>
        </w:rPr>
        <w:t>REMAINING CONDITIONS</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Noise survey must be filed 60 days after placing new Crawford Compressor Station in service.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ab/>
        <w:tab/>
        <w:tab/>
      </w:r>
      <w:r>
        <w:rPr>
          <w:sz w:val="22"/>
        </w:rPr>
        <w:t>Filed:</w:t>
        <w:tab/>
        <w:t>09/23/98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04/01/99</w:t>
      </w:r>
      <w:r>
        <w:rPr>
          <w:b/>
          <w:sz w:val="22"/>
        </w:rPr>
        <w:t xml:space="preserve"> </w:t>
      </w:r>
      <w:r>
        <w:rPr>
          <w:sz w:val="16"/>
        </w:rPr>
        <w:t>87 FERC ¶ 61,004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 xml:space="preserve">Certificate Accepted:  </w:t>
        <w:tab/>
        <w:t>04/26/99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CP98-233</w:t>
        <w:tab/>
      </w:r>
      <w:r>
        <w:rPr>
          <w:b/>
          <w:sz w:val="22"/>
        </w:rPr>
        <w:t>KN INTERSTATE/LIPSCOMB MOCANE &amp; LEEDY LATERAL SALE</w:t>
      </w:r>
      <w:r>
        <w:rPr>
          <w:sz w:val="22"/>
        </w:rPr>
        <w:t xml:space="preserve"> - Section 7(b) application for permission and approval to abandon, by sale to K N Interstate Transmission Company, Transwestern’s Lipscomb Mocane and Leedy laterals. Mewbourne withdrew its protest October 1, 1998. Aurora did </w:t>
      </w:r>
      <w:r>
        <w:rPr>
          <w:sz w:val="22"/>
          <w:u w:val="single"/>
        </w:rPr>
        <w:t>not</w:t>
      </w:r>
      <w:r>
        <w:rPr>
          <w:sz w:val="22"/>
        </w:rPr>
        <w:t xml:space="preserve"> withdraw its protest.  On December 22, 1998, the Commission issued an Order Denying Protest and Approving Abandonment.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Transwestern of its intent to purchase the subject facilities. </w:t>
      </w:r>
      <w:r>
        <w:rPr>
          <w:b/>
          <w:sz w:val="22"/>
        </w:rPr>
        <w:t xml:space="preserve"> A draft of an amendment has been circulated to change the name of the purchaser to ONEOK.  ONEOK has requested that TW coordinate the filing of its amendment with ONEOK's, or its designee's, request for a certificate of public convenience and necessary to acquire the subject facilities.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8"/>
        </w:rPr>
      </w:pPr>
      <w:r>
        <w:rPr>
          <w:sz w:val="22"/>
        </w:rPr>
        <w:tab/>
        <w:tab/>
        <w:tab/>
        <w:t>Order Issued:</w:t>
        <w:tab/>
        <w:tab/>
        <w:t>12/22/98</w:t>
      </w:r>
      <w:r>
        <w:rPr>
          <w:b/>
          <w:sz w:val="22"/>
        </w:rPr>
        <w:t xml:space="preserve"> </w:t>
      </w:r>
      <w:r>
        <w:rPr>
          <w:sz w:val="16"/>
        </w:rPr>
        <w:t>85 FERC ¶61,416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  Removal of assets is ongoing.</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Status reports being filed by Legal.</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Approving Abandonment:</w:t>
        <w:tab/>
        <w:tab/>
        <w:t xml:space="preserve">07/27/95  </w:t>
      </w:r>
      <w:r>
        <w:rPr>
          <w:sz w:val="16"/>
        </w:rPr>
        <w:t>71 FERC ¶61,085 (1995)</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 xml:space="preserve">08/28/95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w:t>
      </w:r>
      <w:r>
        <w:rPr>
          <w:sz w:val="22"/>
        </w:rPr>
        <w:t xml:space="preserve">Bills of Sale for remaining facilities drafted by Legal. Pending sales are Mobil Producing Texas and New Mexico, Inc. and Highlands Gathering &amp; Processing Company.  Negotiations continue with Duke (successor in interest) to execute the closing of the Mobil and Highlands sales. </w:t>
      </w:r>
      <w:r>
        <w:rPr>
          <w:b/>
          <w:sz w:val="22"/>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4"/>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pPr>
      <w:r>
        <w:rPr>
          <w:sz w:val="22"/>
        </w:rPr>
        <w:tab/>
        <w:tab/>
        <w:tab/>
        <w:t>Order Approving Abandonment:</w:t>
        <w:tab/>
        <w:tab/>
        <w:t xml:space="preserve">07/02/96 </w:t>
      </w:r>
      <w:r>
        <w:rPr>
          <w:sz w:val="16"/>
        </w:rPr>
        <w:t>76 FERC ¶62,006 (1996)</w:t>
      </w:r>
    </w:p>
    <w:p>
      <w:pPr>
        <w:pStyle w:val="Normal"/>
        <w:tabs>
          <w:tab w:val="clear" w:pos="720"/>
          <w:tab w:val="center" w:pos="4920" w:leader="none"/>
        </w:tabs>
        <w:jc w:val="both"/>
        <w:rPr>
          <w:sz w:val="22"/>
        </w:rPr>
      </w:pPr>
      <w:r>
        <w:rPr>
          <w:sz w:val="22"/>
        </w:rPr>
        <w:tab/>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CP94-751-005</w:t>
      </w:r>
      <w:r>
        <w:rPr>
          <w:b/>
          <w:sz w:val="22"/>
        </w:rPr>
        <w:tab/>
        <w:t xml:space="preserve">751 AMENDMENT (3RD) - </w:t>
      </w:r>
      <w:r>
        <w:rPr>
          <w:sz w:val="22"/>
        </w:rPr>
        <w:t xml:space="preserve">Amendment to application requests permission to abandon certain of the facilities in the original application by sale to Continental Natural Gas, Inc. and GPM Gas Corporation rather than remove the equipment as originally proposed.  Finals closing documents mailed to CMS and GPM.  Follow-up with the entities continues.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4"/>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12/24/96</w:t>
      </w:r>
    </w:p>
    <w:p>
      <w:pPr>
        <w:pStyle w:val="Normal"/>
        <w:rPr>
          <w:sz w:val="18"/>
        </w:rPr>
      </w:pPr>
      <w:r>
        <w:rPr>
          <w:sz w:val="22"/>
        </w:rPr>
        <w:tab/>
        <w:tab/>
        <w:tab/>
        <w:t>Order issued:</w:t>
        <w:tab/>
        <w:tab/>
        <w:tab/>
        <w:tab/>
        <w:tab/>
        <w:t xml:space="preserve">11/03/97  </w:t>
      </w:r>
      <w:r>
        <w:rPr>
          <w:sz w:val="16"/>
        </w:rPr>
        <w:t>81 FERC ¶ 61,151 (1997)</w:t>
      </w:r>
    </w:p>
    <w:p>
      <w:pPr>
        <w:pStyle w:val="Normal"/>
        <w:tabs>
          <w:tab w:val="clear" w:pos="720"/>
          <w:tab w:val="center" w:pos="4920" w:leader="none"/>
        </w:tabs>
        <w:jc w:val="both"/>
        <w:rPr>
          <w:sz w:val="22"/>
        </w:rPr>
      </w:pPr>
      <w:r>
        <w:rPr>
          <w:sz w:val="22"/>
        </w:rPr>
        <w:tab/>
        <w:t>Regulatory Contact:  Vig</w:t>
      </w:r>
    </w:p>
    <w:p>
      <w:pPr>
        <w:pStyle w:val="Normal"/>
        <w:tabs>
          <w:tab w:val="clear" w:pos="720"/>
          <w:tab w:val="center" w:pos="4920" w:leader="none"/>
        </w:tabs>
        <w:jc w:val="both"/>
        <w:rPr>
          <w:sz w:val="22"/>
        </w:rPr>
      </w:pPr>
      <w:r>
        <w:rPr>
          <w:sz w:val="22"/>
        </w:rPr>
      </w:r>
    </w:p>
    <w:p>
      <w:pPr>
        <w:pStyle w:val="BodyTextIndent"/>
        <w:ind w:hanging="720" w:start="1440" w:end="0"/>
        <w:rPr/>
      </w:pPr>
      <w:r>
        <w:rPr/>
        <w:tab/>
        <w:t>“751” Facilities – Internal meeting held to discuss status of closings and removals.  Possible third party interest in some of the remaining facilities originally scheduled for removal may result in an additional amendment to the application seeking authority to abandon the selected facilities by sale instead of removal.  Awaiting executed documents from Duke, CMS and GPM  to prepare final compliance notification to FERC .  Negotiations to sell some or all of the remaining 19 facilities, presently authorized for abandonment, continues.  We filed a letter with the Secretary’s office in June apprising them of the status of these 19 facilities.</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Heading3"/>
        <w:rPr>
          <w:rFonts w:ascii="Times New Roman" w:hAnsi="Times New Roman" w:cs="Times New Roman"/>
          <w:b w:val="false"/>
          <w:sz w:val="22"/>
          <w:u w:val="single"/>
        </w:rPr>
      </w:pPr>
      <w:r>
        <w:rPr>
          <w:rFonts w:cs="Times New Roman" w:ascii="Times New Roman" w:hAnsi="Times New Roman"/>
          <w:b w:val="false"/>
          <w:sz w:val="22"/>
          <w:u w:val="single"/>
        </w:rPr>
      </w:r>
    </w:p>
    <w:p>
      <w:pPr>
        <w:pStyle w:val="Normal"/>
        <w:ind w:hanging="1440" w:start="1440" w:end="0"/>
        <w:jc w:val="both"/>
        <w:rPr>
          <w:b/>
          <w:sz w:val="22"/>
        </w:rPr>
      </w:pPr>
      <w:r>
        <w:rPr>
          <w:b/>
          <w:sz w:val="22"/>
        </w:rPr>
        <w:t>CP00-371</w:t>
        <w:tab/>
        <w:t>OLIVE STREET REPLACEMENT – Section 7(b)/(c) application for permission and approval for the replacement and operation of approximately 199 feet of the 24-inch A-line with 6-inch pipe to repair a leak at Olive Street in Cass County, Iowa.  The replacement was completed and reported in Northern’s 1999 automatic blanket report as a like for like replacement.   The project was discussed with FERC and it was agreed that the 7(b)/(c) application would be filed.   On June 28, 2000 received FERC data request for:  (1) additional information on the replacement projects Northern filed under 2.55(b) Regulations for the last 5 years in which the pipe was replaced with a different diameter pipe;  (2) internal procedures insuring that Northern will not conduct replacement projects without the proper regulatory authority in the future;  (3) and whether the 6-inch line was designed to permit pigging operations as required by DOT regulations.  Northern’s responses must be filed with FERC by July 10.</w:t>
        <w:tab/>
        <w:tab/>
      </w:r>
    </w:p>
    <w:p>
      <w:pPr>
        <w:pStyle w:val="Normal"/>
        <w:ind w:firstLine="720" w:start="1440" w:end="0"/>
        <w:jc w:val="both"/>
        <w:rPr>
          <w:b/>
          <w:sz w:val="22"/>
        </w:rPr>
      </w:pPr>
      <w:r>
        <w:rPr>
          <w:b/>
          <w:sz w:val="22"/>
        </w:rPr>
        <w:t>Filed:</w:t>
        <w:tab/>
        <w:tab/>
        <w:tab/>
        <w:tab/>
        <w:tab/>
        <w:t>05/30/2000</w:t>
      </w:r>
    </w:p>
    <w:p>
      <w:pPr>
        <w:pStyle w:val="Normal"/>
        <w:ind w:hanging="1440" w:start="1440" w:end="0"/>
        <w:jc w:val="both"/>
        <w:rPr>
          <w:b/>
          <w:sz w:val="22"/>
        </w:rPr>
      </w:pPr>
      <w:r>
        <w:rPr>
          <w:b/>
          <w:sz w:val="22"/>
        </w:rPr>
        <w:tab/>
        <w:tab/>
        <w:t>Order Issuing Certificate:</w:t>
        <w:tab/>
        <w:tab/>
        <w:t xml:space="preserve">07/28/2000  </w:t>
      </w:r>
      <w:r>
        <w:rPr>
          <w:b/>
          <w:sz w:val="16"/>
        </w:rPr>
        <w:t>92 FERC ¶ 62,070 (2000)</w:t>
      </w:r>
    </w:p>
    <w:p>
      <w:pPr>
        <w:pStyle w:val="Normal"/>
        <w:ind w:hanging="1440" w:start="1440" w:end="0"/>
        <w:jc w:val="both"/>
        <w:rPr>
          <w:b/>
          <w:sz w:val="22"/>
        </w:rPr>
      </w:pPr>
      <w:r>
        <w:rPr>
          <w:b/>
          <w:sz w:val="22"/>
        </w:rPr>
        <w:tab/>
        <w:tab/>
        <w:t>Certificate Accepted:</w:t>
        <w:tab/>
        <w:tab/>
        <w:tab/>
        <w:t>08/02/2000</w:t>
      </w:r>
    </w:p>
    <w:p>
      <w:pPr>
        <w:pStyle w:val="Normal"/>
        <w:ind w:hanging="1440" w:start="1440" w:end="0"/>
        <w:jc w:val="both"/>
        <w:rPr>
          <w:b/>
          <w:sz w:val="22"/>
        </w:rPr>
      </w:pPr>
      <w:r>
        <w:rPr>
          <w:b/>
          <w:sz w:val="22"/>
        </w:rPr>
        <w:tab/>
        <w:tab/>
        <w:tab/>
        <w:tab/>
        <w:t>Regulatory Contact:</w:t>
        <w:tab/>
        <w:t>Donna</w:t>
      </w:r>
    </w:p>
    <w:p>
      <w:pPr>
        <w:pStyle w:val="BodyTextIndent2"/>
        <w:jc w:val="center"/>
        <w:rPr>
          <w:rFonts w:ascii="Times New Roman" w:hAnsi="Times New Roman" w:cs="Times New Roman"/>
          <w:b w:val="false"/>
          <w:sz w:val="22"/>
        </w:rPr>
      </w:pPr>
      <w:r>
        <w:rPr>
          <w:rFonts w:cs="Times New Roman" w:ascii="Times New Roman" w:hAnsi="Times New Roman"/>
          <w:b w:val="false"/>
          <w:sz w:val="22"/>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CP00-278</w:t>
        <w:tab/>
      </w:r>
      <w:r>
        <w:rPr>
          <w:b/>
          <w:sz w:val="22"/>
          <w:u w:val="single"/>
        </w:rPr>
        <w:t>OAKLAND A-LINE REPLACEMENT</w:t>
      </w:r>
      <w:r>
        <w:rPr>
          <w:b/>
          <w:sz w:val="22"/>
        </w:rPr>
        <w:t xml:space="preserve"> – </w:t>
      </w:r>
      <w:r>
        <w:rPr>
          <w:sz w:val="22"/>
        </w:rPr>
        <w:t>Section 7(b)/(c) application requesting permission and approval to replace approximately 179 feet of 24-inch A-Line with 6-inch pipe in order to repair a leak at Highway 6 located immediately adjacent to the Oakland Compressor Station in Potawattamie County, Iowa.  Northern requested an expedited notice period of 5 days and that an order be issued within 2 weeks of the end of the notice period.</w:t>
      </w:r>
      <w:r>
        <w:rPr>
          <w:b/>
          <w:sz w:val="22"/>
        </w:rPr>
        <w:t xml:space="preserve">  </w:t>
      </w:r>
      <w:r>
        <w:rPr>
          <w:sz w:val="22"/>
        </w:rPr>
        <w:t>On May 23, 2000, filed Notice of Construction effective May 22, 2000.</w:t>
      </w:r>
      <w:r>
        <w:rPr>
          <w:b/>
          <w:sz w:val="22"/>
        </w:rPr>
        <w:t xml:space="preserve">  </w:t>
      </w:r>
      <w:r>
        <w:rPr>
          <w:sz w:val="22"/>
        </w:rPr>
        <w:t xml:space="preserve">On June 1, 2000 filed Notice of In-Service effective May 29, 2000.  </w:t>
      </w:r>
      <w:r>
        <w:rPr>
          <w:b/>
          <w:sz w:val="22"/>
        </w:rPr>
        <w:t>On August 2 filed notification that remediation activities were completed as of July 24,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ab/>
        <w:tab/>
        <w:t xml:space="preserve">Remaining conditions:  </w:t>
      </w:r>
    </w:p>
    <w:p>
      <w:pPr>
        <w:pStyle w:val="Normal"/>
        <w:numPr>
          <w:ilvl w:val="0"/>
          <w:numId w:val="2"/>
        </w:numPr>
        <w:tabs>
          <w:tab w:val="left" w:pos="-720" w:leader="none"/>
          <w:tab w:val="left" w:pos="0" w:leader="none"/>
          <w:tab w:val="left" w:pos="720" w:leader="none"/>
          <w:tab w:val="left" w:pos="1440" w:leader="none"/>
          <w:tab w:val="left" w:pos="1800" w:leader="none"/>
          <w:tab w:val="left" w:pos="2160" w:leader="none"/>
          <w:tab w:val="left" w:pos="5760" w:leader="none"/>
        </w:tabs>
        <w:ind w:hanging="360" w:start="1800" w:end="0"/>
        <w:jc w:val="both"/>
        <w:rPr>
          <w:b/>
          <w:sz w:val="22"/>
        </w:rPr>
      </w:pPr>
      <w:r>
        <w:rPr>
          <w:b/>
          <w:sz w:val="22"/>
        </w:rPr>
        <w:t>Actual costs due no later that 11/29/2000.</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Filed:</w:t>
        <w:tab/>
        <w:t>05/03/2000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t>Order Issuing Certificate:</w:t>
        <w:tab/>
        <w:t xml:space="preserve">05/17/2000  </w:t>
      </w:r>
      <w:r>
        <w:rPr>
          <w:sz w:val="16"/>
        </w:rPr>
        <w:t>91 FERC ¶ 62,114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05/19/2000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w:t>
        <w:tab/>
        <w:t>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BodyTextIndent3"/>
        <w:tabs>
          <w:tab w:val="left" w:pos="-720" w:leader="none"/>
          <w:tab w:val="left" w:pos="0" w:leader="none"/>
          <w:tab w:val="left" w:pos="720" w:leader="none"/>
          <w:tab w:val="left" w:pos="1440" w:leader="none"/>
          <w:tab w:val="left" w:pos="2160" w:leader="none"/>
          <w:tab w:val="left" w:pos="5760" w:leader="none"/>
        </w:tabs>
        <w:ind w:hanging="1440" w:end="0"/>
        <w:rPr/>
      </w:pPr>
      <w:r>
        <w:rPr>
          <w:rFonts w:cs="Times New Roman" w:ascii="Times New Roman" w:hAnsi="Times New Roman"/>
          <w:sz w:val="22"/>
        </w:rPr>
        <w:t>CP99-191</w:t>
        <w:tab/>
      </w:r>
      <w:r>
        <w:rPr>
          <w:rFonts w:cs="Times New Roman" w:ascii="Times New Roman" w:hAnsi="Times New Roman"/>
          <w:b/>
          <w:sz w:val="22"/>
        </w:rPr>
        <w:t>ELK RIVER LOOP/PD2K YR 3</w:t>
      </w:r>
      <w:r>
        <w:rPr>
          <w:rFonts w:cs="Times New Roman" w:ascii="Times New Roman" w:hAnsi="Times New Roman"/>
          <w:sz w:val="22"/>
        </w:rPr>
        <w:t xml:space="preserve"> - Prior notice filing for authorization to install and operate approximately 15 miles of 16 inch loop to meet firm entitlement for Peak Day 2000 shippers Year 3 off the Elk River Branchline.  The prior notice filing was protested and therefore pursuant to the regulations the application was treated as a case-specific filing.  The Order approved the entire project along Northern’s proposed route pursuant to its blanket certificate. </w:t>
      </w:r>
      <w:r>
        <w:rPr>
          <w:rFonts w:cs="Times New Roman" w:ascii="Times New Roman" w:hAnsi="Times New Roman"/>
          <w:b/>
          <w:sz w:val="22"/>
        </w:rPr>
        <w:t xml:space="preserve"> </w:t>
      </w:r>
      <w:r>
        <w:rPr>
          <w:rFonts w:cs="Times New Roman" w:ascii="Times New Roman" w:hAnsi="Times New Roman"/>
          <w:sz w:val="22"/>
        </w:rPr>
        <w:t xml:space="preserve">On November 1, 1999, Winslow Holasek filed a timely request for rehearing of the Commission‘s Order approving this project  </w:t>
      </w:r>
      <w:r>
        <w:rPr>
          <w:rFonts w:cs="Times New Roman" w:ascii="Times New Roman" w:hAnsi="Times New Roman"/>
          <w:b/>
          <w:sz w:val="22"/>
        </w:rPr>
        <w:t xml:space="preserve">Order Denying Rehearing and Reconsideration and Dismissing Motion to Stay was issued March 24, 2000. </w:t>
      </w:r>
      <w:r>
        <w:rPr>
          <w:rFonts w:cs="Times New Roman" w:ascii="Times New Roman" w:hAnsi="Times New Roman"/>
          <w:sz w:val="22"/>
        </w:rPr>
        <w:t xml:space="preserve"> A Request for a Director's letter to commence construction of the Phase II facilities was filed on March 13, 2000.  A DL was issued March 24 to commence construction on certain tracts.  The DL also contained a data request regarding changes reflected on the alignment sheets for certain extra workspaces.  On March 31, 2000, Northern filed a response to certain tracts restricted by the March 24</w:t>
      </w:r>
      <w:r>
        <w:rPr>
          <w:rFonts w:cs="Times New Roman" w:ascii="Times New Roman" w:hAnsi="Times New Roman"/>
          <w:sz w:val="22"/>
          <w:vertAlign w:val="superscript"/>
        </w:rPr>
        <w:t>th</w:t>
      </w:r>
      <w:r>
        <w:rPr>
          <w:rFonts w:cs="Times New Roman" w:ascii="Times New Roman" w:hAnsi="Times New Roman"/>
          <w:sz w:val="22"/>
        </w:rPr>
        <w:t xml:space="preserve"> DL.  On April 3, 2000, a DL was issued approving clearing of oak trees based on Northern's March 31 filing.  During this period, several calls were received by the FERC's Hotline.  A call from Mr. Moore regarding his agreement for use of an extra workspace on his property set off a chain of events regarding Northern's compliance with condition 11 of the certificate.  Condition 11 requires written landowner agreement for extra workspaces on residential properties greater than 100 x 100.  Enforcement Staff determined that the written agreement for Mr. Moore properties did not constitute an agreement with the landowner.  As a result, Northern voluntarily agreed to submit for review by Enforcement Staff all landowner agreements for extra workspace on residential properties greater than 100 x 100.  On April 7, 2000, Northern received a letter from OPR regarding this voluntary agreement.  Under the agreement, Northern was restricted from conducting clearing activities on the subject extra workspaces.  Clearing of oak trees continued on the nominal construction ROW.  On April 19, 2000, Northern filed a request for a DL to clean up debris on tract A-147 (due to a Hotline call).  A DL was issued on April 20, 2000.  Clean-up commenced on tract A-147 on April 24.  On May 9, 2000, Northern filed revised alignment sheets and a request for a DL to commence construction on all tracts for Phase II.  This filing addresses all outstanding conditions regarding restricted access to extra workspaces.  Northern submitted the final document to Enforcement Staff regarding landowner agreements on May 10, 2000.  </w:t>
      </w:r>
      <w:r>
        <w:rPr>
          <w:rFonts w:cs="Times New Roman" w:ascii="Times New Roman" w:hAnsi="Times New Roman"/>
          <w:b/>
          <w:sz w:val="22"/>
        </w:rPr>
        <w:t>The DLs issued May 24, 2000 found that Northern was in compliance with condition #11 (regarding landowner agreement).  The letter also approved the noise-monitoring plan, the staging area on tract 201, and the commencement of construction on all remaining tracts.  Construction started (ahead of schedule) on May 30, 2000.  The notice for the start of construction was filed June 1, 2000.  A request for a DL to change the construction method along 160</w:t>
      </w:r>
      <w:r>
        <w:rPr>
          <w:rFonts w:cs="Times New Roman" w:ascii="Times New Roman" w:hAnsi="Times New Roman"/>
          <w:b/>
          <w:sz w:val="22"/>
          <w:vertAlign w:val="superscript"/>
        </w:rPr>
        <w:t>th</w:t>
      </w:r>
      <w:r>
        <w:rPr>
          <w:rFonts w:cs="Times New Roman" w:ascii="Times New Roman" w:hAnsi="Times New Roman"/>
          <w:b/>
          <w:sz w:val="22"/>
        </w:rPr>
        <w:t xml:space="preserve"> Lane and across Swallow Street was filed on June 6, 2000.  The proposed change in construction method would save approximately $300,000 in construction costs.  The City of Andover has filed a letter with the Secretary stating that the City adamantly opposes Northern's proposed change in construction method along 160</w:t>
      </w:r>
      <w:r>
        <w:rPr>
          <w:rFonts w:cs="Times New Roman" w:ascii="Times New Roman" w:hAnsi="Times New Roman"/>
          <w:b/>
          <w:sz w:val="22"/>
          <w:vertAlign w:val="superscript"/>
        </w:rPr>
        <w:t>th</w:t>
      </w:r>
      <w:r>
        <w:rPr>
          <w:rFonts w:cs="Times New Roman" w:ascii="Times New Roman" w:hAnsi="Times New Roman"/>
          <w:b/>
          <w:sz w:val="22"/>
        </w:rPr>
        <w:t xml:space="preserve"> Lane.  However, Northern has filed a detailed plan with written landowner agreements from all but one of the directly affected landowners.  The construction plan addresses all of the concerns set forth in the City opposition letter, including open cutting three (3) cross streets.  Northern has proposed to bore these cross streets using a smaller drilling machine to address the City's concerns.  This project continues to be a local "hot" political issue.  Therefore, the City continues to be difficult to work with.  The City filed a response to Northern's request on 160</w:t>
      </w:r>
      <w:r>
        <w:rPr>
          <w:rFonts w:cs="Times New Roman" w:ascii="Times New Roman" w:hAnsi="Times New Roman"/>
          <w:b/>
          <w:sz w:val="22"/>
          <w:vertAlign w:val="superscript"/>
        </w:rPr>
        <w:t>th</w:t>
      </w:r>
      <w:r>
        <w:rPr>
          <w:rFonts w:cs="Times New Roman" w:ascii="Times New Roman" w:hAnsi="Times New Roman"/>
          <w:b/>
          <w:sz w:val="22"/>
        </w:rPr>
        <w:t xml:space="preserve"> Lane.  The City continue to oppose the change in construction method as it would result in more environmental disturbance and Northern has not provide plan to repair 160</w:t>
      </w:r>
      <w:r>
        <w:rPr>
          <w:rFonts w:cs="Times New Roman" w:ascii="Times New Roman" w:hAnsi="Times New Roman"/>
          <w:b/>
          <w:sz w:val="22"/>
          <w:vertAlign w:val="superscript"/>
        </w:rPr>
        <w:t>th</w:t>
      </w:r>
      <w:r>
        <w:rPr>
          <w:rFonts w:cs="Times New Roman" w:ascii="Times New Roman" w:hAnsi="Times New Roman"/>
          <w:b/>
          <w:sz w:val="22"/>
        </w:rPr>
        <w:t xml:space="preserve"> Lane.  FERC Staff called with questions.  I responded to the questions, I believe Staff was satisfied.  The project team continues to work on the negotiations with Holasek regarding reducing the clearing on the approved construction ROW in exchange for the use of new access roads.  We have informed Holasek that if negotiations are not reached by June 23 and we will move forward with construction on or about July 1 along the approved route.  A request for a waiver of the blanket cost limits was filed on June 13, 2000.   FERC responded on July 7 that the request for a waiver was premature unless Northern had information that showed the estimated costs would exceed the blanket cost limits. </w:t>
      </w:r>
    </w:p>
    <w:p>
      <w:pPr>
        <w:pStyle w:val="BodyTextIndent3"/>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tab/>
        <w:t>Filed:</w:t>
        <w:tab/>
        <w:t>02/02/99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09/30/99</w:t>
      </w:r>
      <w:r>
        <w:rPr>
          <w:rFonts w:cs="Times New Roman" w:ascii="Times New Roman" w:hAnsi="Times New Roman"/>
          <w:b w:val="false"/>
          <w:sz w:val="18"/>
        </w:rPr>
        <w:t xml:space="preserve"> </w:t>
      </w:r>
      <w:r>
        <w:rPr>
          <w:rFonts w:cs="Times New Roman" w:ascii="Times New Roman" w:hAnsi="Times New Roman"/>
          <w:b w:val="false"/>
          <w:sz w:val="16"/>
        </w:rPr>
        <w:t>88 FERC ¶ 61,327 (1999)</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Certificate Accepted:</w:t>
        <w:tab/>
        <w:t>10/01/99</w:t>
      </w:r>
    </w:p>
    <w:p>
      <w:pPr>
        <w:pStyle w:val="BodyTextIndent2"/>
        <w:rPr>
          <w:rFonts w:ascii="Times New Roman" w:hAnsi="Times New Roman" w:cs="Times New Roman"/>
          <w:b w:val="false"/>
          <w:sz w:val="22"/>
        </w:rPr>
      </w:pPr>
      <w:r>
        <w:rPr>
          <w:rFonts w:cs="Times New Roman" w:ascii="Times New Roman" w:hAnsi="Times New Roman"/>
          <w:b w:val="false"/>
          <w:sz w:val="22"/>
        </w:rPr>
        <w:tab/>
        <w:tab/>
        <w:tab/>
      </w:r>
    </w:p>
    <w:p>
      <w:pPr>
        <w:pStyle w:val="BodyTextIndent2"/>
        <w:rPr/>
      </w:pPr>
      <w:r>
        <w:rPr>
          <w:rFonts w:cs="Times New Roman" w:ascii="Times New Roman" w:hAnsi="Times New Roman"/>
          <w:b w:val="false"/>
          <w:sz w:val="22"/>
        </w:rPr>
        <w:tab/>
        <w:tab/>
        <w:tab/>
        <w:t>Order Denying Rehearing:</w:t>
        <w:tab/>
        <w:t xml:space="preserve">03/24/00 </w:t>
      </w:r>
      <w:r>
        <w:rPr>
          <w:rFonts w:cs="Times New Roman" w:ascii="Times New Roman" w:hAnsi="Times New Roman"/>
          <w:b w:val="false"/>
          <w:sz w:val="16"/>
        </w:rPr>
        <w:t xml:space="preserve"> 90 FERC ¶ 61,296 (2000)</w:t>
      </w:r>
    </w:p>
    <w:p>
      <w:pPr>
        <w:pStyle w:val="BodyTextIndent2"/>
        <w:jc w:val="center"/>
        <w:rPr>
          <w:rFonts w:ascii="Times New Roman" w:hAnsi="Times New Roman" w:cs="Times New Roman"/>
          <w:sz w:val="22"/>
        </w:rPr>
      </w:pPr>
      <w:r>
        <w:rPr>
          <w:rFonts w:cs="Times New Roman" w:ascii="Times New Roman" w:hAnsi="Times New Roman"/>
          <w:b w:val="false"/>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There are some discrepancies, which will be discussed with the third party historian and resolved prior to issuance of a final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responses to the revised Historical Context and requested a director’s letter.  Notified FERC that minimal activities would occur at the Iowa River this year.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w:t>
      </w:r>
      <w:r>
        <w:rPr>
          <w:b/>
          <w:sz w:val="22"/>
        </w:rPr>
        <w:t>On 7/26/2000 received director’s letter authorizing a 7/13/2000 request: (1)  to abandon 1500 feet of Kansas A-Line in-place per landowner request to preserve shelter belt near his residence and (2) to use fill dirt from offsite sources where the subsoil contains high clay content.  Work stopped on July 31, 2000 while FWL investigated possible siting of whooping crane (endangered species).  The determination was made that it was not a whooping crane.  The FWL was very appreciative and impressed that we called and stopped work.</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ab/>
        <w:tab/>
      </w:r>
      <w:r>
        <w:rPr>
          <w:b/>
          <w:sz w:val="22"/>
          <w:u w:val="single"/>
        </w:rPr>
        <w:t>REMAINING CONDITIONS</w:t>
      </w:r>
      <w:r>
        <w:rPr>
          <w:b/>
          <w:sz w:val="22"/>
        </w:rPr>
        <w:t>:</w:t>
      </w:r>
    </w:p>
    <w:p>
      <w:pPr>
        <w:pStyle w:val="Normal"/>
        <w:numPr>
          <w:ilvl w:val="0"/>
          <w:numId w:val="3"/>
        </w:numPr>
        <w:tabs>
          <w:tab w:val="left" w:pos="-720" w:leader="none"/>
          <w:tab w:val="left" w:pos="0" w:leader="none"/>
          <w:tab w:val="left" w:pos="720" w:leader="none"/>
          <w:tab w:val="left" w:pos="1440" w:leader="none"/>
          <w:tab w:val="left" w:pos="1800" w:leader="none"/>
          <w:tab w:val="left" w:pos="2160" w:leader="none"/>
          <w:tab w:val="left" w:pos="5760" w:leader="none"/>
        </w:tabs>
        <w:ind w:hanging="360" w:start="1800" w:end="0"/>
        <w:rPr>
          <w:b/>
          <w:sz w:val="22"/>
        </w:rPr>
      </w:pPr>
      <w:r>
        <w:rPr>
          <w:b/>
          <w:sz w:val="22"/>
        </w:rPr>
        <w:t>Notice of abandonment.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ab/>
        <w:tab/>
        <w:tab/>
      </w:r>
      <w:r>
        <w:rPr>
          <w:sz w:val="22"/>
        </w:rPr>
        <w:t>Filed:</w:t>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sz w:val="22"/>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CP98-229</w:t>
        <w:tab/>
      </w:r>
      <w:r>
        <w:rPr>
          <w:b/>
          <w:sz w:val="22"/>
        </w:rPr>
        <w:t>KN GATHERING/LIBERAL FACILITIES SALE</w:t>
      </w:r>
      <w:r>
        <w:rPr>
          <w:sz w:val="22"/>
        </w:rPr>
        <w:t xml:space="preserve"> - Section 7(b) application for permission and approval to abandon, by sale to KN Gas Gathering, approximately 33 miles of pipeline with appurtenant facilities located in the Liberal area (Liberal Facilities). An amendment to the December 30, 1997 Asset Purchase Agreement (APA) was executed on January 29, 1999 that extended the term of the agreement.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Northern of its intent to purchase the subject facilities.</w:t>
      </w:r>
      <w:r>
        <w:rPr>
          <w:b/>
          <w:sz w:val="22"/>
        </w:rPr>
        <w:t xml:space="preserve"> A draft of an amendment to the original application to change the purchaser has been circulated.  Northern will file in the near future.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tabs>
          <w:tab w:val="left" w:pos="-72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6"/>
        </w:rPr>
      </w:pPr>
      <w:r>
        <w:rPr>
          <w:sz w:val="22"/>
        </w:rPr>
        <w:tab/>
        <w:tab/>
        <w:tab/>
        <w:t>Order Approving Abandonment:</w:t>
        <w:tab/>
        <w:tab/>
        <w:t xml:space="preserve">12/22/98 </w:t>
      </w:r>
      <w:r>
        <w:rPr>
          <w:sz w:val="18"/>
        </w:rPr>
        <w:t xml:space="preserve"> </w:t>
      </w:r>
      <w:r>
        <w:rPr>
          <w:sz w:val="16"/>
        </w:rPr>
        <w:t>85 FERC ¶ 61,418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CP98-234</w:t>
        <w:tab/>
      </w:r>
      <w:r>
        <w:rPr>
          <w:b/>
          <w:sz w:val="22"/>
        </w:rPr>
        <w:t>WESTAR/AG/SKELLYTOWN FACILITIES SALE</w:t>
      </w:r>
      <w:r>
        <w:rPr>
          <w:sz w:val="22"/>
        </w:rPr>
        <w:t xml:space="preserve"> - Section 7(b) application for permission and approval to abandon by sale to Westar certain facilities downstream of Cargary Plant and by sale to American Gathering all facilities upstream of Cargary Plant.  Facilities include approximately 72 miles of pipeline, fifteen (15) units at four (4) compressor stations, all receipt and delivery points on the facilities, and appurtenant facilities (Skellytown Facilities).  An Asset Purchase Agreement (APA) was executed December 30, 1997.  Southern Union filed to withdraw its protest on January 27, 1999.  An amendment to the APA was executed on January 29, 1999 extending the terms of the agreement.  An Order Granting in Part, and Denying in Part Abandonment Authorization was issued on December 22, 1999.  The Commission approved the abandonment by sale (as non-jurisdictional gathering) to American Gathering the facilities located upstream of the Cargary Plant and the abandonment of the X</w:t>
        <w:noBreakHyphen/>
        <w:t xml:space="preserve">22 rate schedule.  The Commission denied Northern’s request to abandon facilities to be sold to Westar.  Such facilities are located downstream of the Cargary Plant.  The subject facilities would not be integrated into Westar’s Hinshaw system and therefore, can not be declared non-jurisdictional.  The tariff filing to cancel the X-22 rate schedule was filed on January 21, 2000.  A Second Amendment to the Asset Purchase Agreement was executed January 31, 2000 extending the terms of the agreement until March 31, 2000 for the American Gathering Assets.  This Amendment terminated the agreement with respect to the Westar Assets.  An agreement to assign that portion of the agreement for the facilities upstream of the Cargray Plant under the original Asset Purchase Agreement, as amended, to OneOk, Inc. was executed April 5, 2000.  OneOk has until July 5, 2000 to notify Northern of its intent to purchase the subject facilities. </w:t>
      </w:r>
      <w:r>
        <w:rPr>
          <w:b/>
          <w:sz w:val="22"/>
        </w:rPr>
        <w:t>A draft of an amendment to the original application to change the purchaser has been circulated.  Northern will file in the near future.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r>
      <w:r>
        <w:rPr>
          <w:b/>
          <w:sz w:val="22"/>
          <w:u w:val="single"/>
        </w:rPr>
        <w:t>REMAINING CONDITIONS</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 xml:space="preserve">Order Granting in Part and </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Denying in Part Issued:</w:t>
        <w:tab/>
        <w:tab/>
        <w:t xml:space="preserve">12/22/99 </w:t>
      </w:r>
      <w:r>
        <w:rPr>
          <w:sz w:val="16"/>
        </w:rPr>
        <w:t>89 FERC ¶ 61,317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CP98-132</w:t>
        <w:tab/>
      </w:r>
      <w:r>
        <w:rPr>
          <w:b/>
          <w:sz w:val="22"/>
        </w:rPr>
        <w:t>D-LINE EXTENSION</w:t>
      </w:r>
      <w:r>
        <w:rPr>
          <w:sz w:val="22"/>
        </w:rPr>
        <w:t xml:space="preserve"> - Section 7(c) application for permission and approval to construct and operate approximately 9.6 miles of 30-inch to complete the D-line between the Owatonna and Faribault compressor stations. Preliminary Determination granting non-environmental approval of the project issued April 23, 1998.  Northern is placed at-risk for the project costs. A transportation contract for the 40,000 must be executed prior to commencement of construction. Northern did not construct the proposed facilities by the June 30, 1999 deadline.  An Extension of Time was granted on May 12, 1999 to November 1, 2000.  Northern will file a new application based on requests from the March 15 open season and terminate the authority granted in this docket</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Preliminary Determination issued:</w:t>
        <w:tab/>
        <w:tab/>
        <w:t>04/23/98</w:t>
      </w:r>
      <w:r>
        <w:rPr>
          <w:sz w:val="18"/>
        </w:rPr>
        <w:t xml:space="preserve"> </w:t>
      </w:r>
      <w:r>
        <w:rPr>
          <w:sz w:val="16"/>
        </w:rPr>
        <w:t>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Final order:</w:t>
        <w:tab/>
        <w:tab/>
        <w:t>06/30/98</w:t>
      </w:r>
      <w:r>
        <w:rPr>
          <w:sz w:val="16"/>
        </w:rPr>
        <w:t xml:space="preserve">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r>
        <w:rPr/>
        <w:t>CERTIFICATES PENDING FERC APPROVAL</w:t>
      </w:r>
      <w:r>
        <w:fldChar w:fldCharType="begin"/>
      </w:r>
      <w:r>
        <w:rPr/>
        <w:instrText xml:space="preserve"> XE "CERTIFICATES PENDING FERC APPROVAL"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u w:val="single"/>
        </w:rPr>
      </w:pPr>
      <w:r>
        <w:rPr>
          <w:b/>
          <w:sz w:val="25"/>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8"/>
        <w:tabs>
          <w:tab w:val="clear" w:pos="0"/>
          <w:tab w:val="left" w:pos="-720" w:leader="none"/>
          <w:tab w:val="left" w:pos="720" w:leader="none"/>
          <w:tab w:val="left" w:pos="1440" w:leader="none"/>
          <w:tab w:val="left" w:pos="2160" w:leader="none"/>
          <w:tab w:val="left" w:pos="5760" w:leader="none"/>
        </w:tabs>
        <w:rPr/>
      </w:pPr>
      <w:r>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rPr>
      </w:pPr>
      <w:r>
        <w:rPr>
          <w:b/>
          <w:sz w:val="19"/>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ind w:hanging="1440" w:start="1440" w:end="0"/>
        <w:jc w:val="both"/>
        <w:rPr>
          <w:b/>
          <w:sz w:val="22"/>
        </w:rPr>
      </w:pPr>
      <w:r>
        <w:rPr>
          <w:sz w:val="22"/>
        </w:rPr>
        <w:t>CP98-744</w:t>
        <w:tab/>
      </w:r>
      <w:r>
        <w:rPr>
          <w:b/>
          <w:sz w:val="22"/>
        </w:rPr>
        <w:t>EL PASO/SSL FACILITIES</w:t>
      </w:r>
      <w:r>
        <w:rPr>
          <w:sz w:val="22"/>
        </w:rPr>
        <w:t xml:space="preserve"> - Section 7(b) application for permission and approval to abandon by sale to El Paso Offshore Gathering and Transmission Company certain of Northern’s Seagull Shoreline laterals (T0S-83421, TOS</w:t>
        <w:noBreakHyphen/>
        <w:t>83431, TOS-84071, TOS-84961, TOS-85411).  Protests were filed by Amoco and Anadarko regarding El Paso’s need to provide interruptible service for the life of the reserves comparable to Northern’s service.  Response to Protests filed October 19, 1998.  El Paso filed a Petition for Declaratory Order on February 1, 1999 in Docket No. CP99-188.  Northern and El Paso entered into an Amendatory Agreement regarding certain changes to the purchase price adjustment and modifications to the termination provision of the original agreement.  The Amendatory Agreement was filed May 8, 2000.</w:t>
      </w:r>
    </w:p>
    <w:p>
      <w:pPr>
        <w:pStyle w:val="Normal"/>
        <w:ind w:hanging="1440" w:start="1440" w:end="0"/>
        <w:jc w:val="both"/>
        <w:rPr>
          <w:sz w:val="22"/>
        </w:rPr>
      </w:pPr>
      <w:r>
        <w:rPr>
          <w:sz w:val="22"/>
        </w:rPr>
        <w:tab/>
        <w:tab/>
        <w:t>Filed:</w:t>
        <w:tab/>
        <w:tab/>
        <w:tab/>
        <w:tab/>
        <w:tab/>
        <w:t>08/25/98</w:t>
      </w:r>
    </w:p>
    <w:p>
      <w:pPr>
        <w:pStyle w:val="Normal"/>
        <w:ind w:hanging="1440" w:start="1440" w:end="0"/>
        <w:jc w:val="both"/>
        <w:rPr>
          <w:sz w:val="22"/>
        </w:rPr>
      </w:pPr>
      <w:r>
        <w:rPr>
          <w:sz w:val="22"/>
        </w:rPr>
        <w:tab/>
        <w:tab/>
        <w:t>Noticed:</w:t>
        <w:tab/>
        <w:tab/>
        <w:tab/>
        <w:tab/>
        <w:t>08/28/98</w:t>
      </w:r>
    </w:p>
    <w:p>
      <w:pPr>
        <w:pStyle w:val="Normal"/>
        <w:ind w:hanging="1440" w:start="1440" w:end="0"/>
        <w:jc w:val="both"/>
        <w:rPr>
          <w:sz w:val="22"/>
        </w:rPr>
      </w:pPr>
      <w:r>
        <w:rPr>
          <w:sz w:val="22"/>
        </w:rPr>
        <w:tab/>
        <w:tab/>
        <w:t>Intervention Period Ends:</w:t>
        <w:tab/>
        <w:tab/>
        <w:t>09/18/98</w:t>
      </w:r>
    </w:p>
    <w:p>
      <w:pPr>
        <w:pStyle w:val="Normal"/>
        <w:ind w:hanging="1440" w:start="1440" w:end="0"/>
        <w:jc w:val="center"/>
        <w:rPr>
          <w:sz w:val="22"/>
        </w:rPr>
      </w:pPr>
      <w:r>
        <w:rPr>
          <w:sz w:val="22"/>
        </w:rPr>
        <w:t>Regulatory Contact:</w:t>
        <w:tab/>
        <w:t>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t>PROJECTS TO BE FILED</w:t>
      </w:r>
      <w:r>
        <w:fldChar w:fldCharType="begin"/>
      </w:r>
      <w:r>
        <w:rPr/>
        <w:instrText xml:space="preserve"> XE "PROJECTS TO BE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BodyTextIndent2"/>
        <w:rPr/>
      </w:pPr>
      <w:r>
        <w:rPr>
          <w:rFonts w:cs="Times New Roman" w:ascii="Times New Roman" w:hAnsi="Times New Roman"/>
          <w:b w:val="false"/>
          <w:sz w:val="22"/>
        </w:rPr>
        <w:t>VIG</w:t>
      </w:r>
      <w:r>
        <w:rPr>
          <w:rFonts w:cs="Times New Roman" w:ascii="Times New Roman" w:hAnsi="Times New Roman"/>
          <w:sz w:val="22"/>
        </w:rPr>
        <w:tab/>
        <w:tab/>
        <w:t xml:space="preserve">TW LATERAL COMPRESSION – </w:t>
      </w:r>
      <w:r>
        <w:rPr>
          <w:rFonts w:cs="Times New Roman" w:ascii="Times New Roman" w:hAnsi="Times New Roman"/>
          <w:b w:val="false"/>
          <w:sz w:val="22"/>
        </w:rPr>
        <w:t xml:space="preserve">Outside contacts ongoing.  Filing material being assembled and drafted. Meeting with FERC held in April, 1999.  Stringent operational control conditions will be required to gain approval.  Drafts of Purchase Agreement, Compression Service Agreement, and Filing were routed for comments. The Purchase Agreement and the Compression Service Agreement have been forwarded to Operations to initiate negotiations.  Negotiations with a third party are ongoing.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MICHELE</w:t>
      </w:r>
      <w:r>
        <w:rPr>
          <w:b/>
          <w:sz w:val="22"/>
        </w:rPr>
        <w:tab/>
      </w:r>
      <w:r>
        <w:rPr>
          <w:b/>
          <w:sz w:val="22"/>
          <w:u w:val="single"/>
        </w:rPr>
        <w:t>C&amp;D LINE EXTENSION</w:t>
      </w:r>
      <w:r>
        <w:rPr>
          <w:b/>
          <w:sz w:val="22"/>
        </w:rPr>
        <w:t xml:space="preserve"> - </w:t>
      </w:r>
      <w:r>
        <w:rPr>
          <w:sz w:val="22"/>
        </w:rPr>
        <w:t>Section 7(c) application requesting a certificate of public convenience and necessity to construct and operate facilities to meet firm entitlement for the Koch's Rosemount Refinery.  The facilities initially designed for Koch in Docket No. CP98</w:t>
        <w:noBreakHyphen/>
        <w:t xml:space="preserve">132 no longer meet the needs of the system.  Northern now proposes to construct and operate two segments of pipe totaling approximately 6 miles of 30-inch pipe along the mainline.  The project consists of: 1) approximately 3 miles of pipe on the suction side of Farmington and 2) approximately 3 miles of pipe several miles downstream of Farmington in Washington County, Minnesota.   Northern posted a follow-up open season on March 15.  Three (3) parties responded to the open season.  </w:t>
      </w:r>
      <w:r>
        <w:rPr>
          <w:b/>
          <w:sz w:val="22"/>
        </w:rPr>
        <w:t>All parties that responded to the follow-up open season have been eliminated from the proposed project.  Therefore, Koch is the only shipper and there will be no change in the facility design.  Open houses were held on May 17 and 18 in Dakota and Washington Counties.  Although, there was limited participation from the communities the project team feels that the open houses were a success.  They provided the affected landowners and communities an opportunity to participate in the planning process. Northern anticipates it will file the application on or about July 31, 2000 as an amendment to the original application (CP98-132).</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BodyTextIndent2"/>
        <w:rPr>
          <w:rFonts w:ascii="Times New Roman" w:hAnsi="Times New Roman" w:cs="Times New Roman"/>
          <w:sz w:val="22"/>
        </w:rPr>
      </w:pPr>
      <w:r>
        <w:rPr>
          <w:rFonts w:cs="Times New Roman" w:ascii="Times New Roman" w:hAnsi="Times New Roman"/>
          <w:b w:val="false"/>
          <w:sz w:val="22"/>
        </w:rPr>
        <w:t>JOSIE</w:t>
      </w:r>
      <w:r>
        <w:rPr>
          <w:rFonts w:cs="Times New Roman" w:ascii="Times New Roman" w:hAnsi="Times New Roman"/>
          <w:sz w:val="22"/>
        </w:rPr>
        <w:tab/>
        <w:tab/>
        <w:t xml:space="preserve">OLSEN FARM TAP ABANDONMENT – </w:t>
      </w:r>
      <w:r>
        <w:rPr>
          <w:rFonts w:cs="Times New Roman" w:ascii="Times New Roman" w:hAnsi="Times New Roman"/>
          <w:b w:val="false"/>
          <w:sz w:val="22"/>
        </w:rPr>
        <w:t>Prior notice filing to abandon by sale to Peoples farm taps located in Minnesota.  Draft in progress.</w:t>
      </w:r>
    </w:p>
    <w:p>
      <w:pPr>
        <w:pStyle w:val="BodyTextIndent2"/>
        <w:rPr>
          <w:rFonts w:ascii="Times New Roman" w:hAnsi="Times New Roman" w:cs="Times New Roman"/>
          <w:sz w:val="22"/>
        </w:rPr>
      </w:pPr>
      <w:r>
        <w:rPr>
          <w:rFonts w:cs="Times New Roman" w:ascii="Times New Roman" w:hAnsi="Times New Roman"/>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BL.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t>DONNA</w:t>
        <w:tab/>
      </w:r>
      <w:r>
        <w:rPr>
          <w:rFonts w:cs="Times New Roman" w:ascii="Times New Roman" w:hAnsi="Times New Roman"/>
          <w:sz w:val="22"/>
        </w:rPr>
        <w:t>GALLUP HORSEPOWER MODIFICATION</w:t>
      </w:r>
      <w:r>
        <w:rPr>
          <w:rFonts w:cs="Times New Roman" w:ascii="Times New Roman" w:hAnsi="Times New Roman"/>
          <w:b w:val="false"/>
          <w:sz w:val="22"/>
        </w:rPr>
        <w:t xml:space="preserve"> – Section 7(c) to program computer software at the Gallup Compressor Station to establish the existing unit as an 11,000 horsepower unit with a 1.1 service factor increasing capacity by 30,000 MMBtu on the mainline.   </w:t>
      </w:r>
      <w:r>
        <w:rPr>
          <w:rFonts w:cs="Times New Roman" w:ascii="Times New Roman" w:hAnsi="Times New Roman"/>
          <w:sz w:val="22"/>
        </w:rPr>
        <w:t>Waiting on further analysis.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A-LINE ABANDONMENT - PLATTE RIVER</w:t>
      </w:r>
      <w:r>
        <w:rPr>
          <w:rFonts w:cs="Times New Roman" w:ascii="Times New Roman" w:hAnsi="Times New Roman"/>
          <w:b w:val="false"/>
          <w:sz w:val="22"/>
        </w:rPr>
        <w:t xml:space="preserve"> – Section 7(b) filing to abandon the A-Line and appurtenant equipment (i.e., the bridge) over the Platte River in Saunders County, Nebraska.   Draft in progress.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SUNRAY UNIT #9</w:t>
      </w:r>
      <w:r>
        <w:rPr>
          <w:rFonts w:cs="Times New Roman" w:ascii="Times New Roman" w:hAnsi="Times New Roman"/>
          <w:b w:val="false"/>
          <w:sz w:val="22"/>
        </w:rPr>
        <w:t xml:space="preserve"> – Section 7(b) filing to abandon, in place, the unit #9 compressor at Sunray. Draft in progress.</w:t>
      </w:r>
    </w:p>
    <w:p>
      <w:pPr>
        <w:pStyle w:val="Normal"/>
        <w:rPr>
          <w:rFonts w:ascii="Times New Roman" w:hAnsi="Times New Roman" w:cs="Times New Roman"/>
          <w:b/>
          <w:sz w:val="22"/>
        </w:rPr>
      </w:pPr>
      <w:r>
        <w:rPr>
          <w:rFonts w:cs="Times New Roman"/>
          <w:b/>
          <w:sz w:val="22"/>
        </w:rPr>
      </w:r>
    </w:p>
    <w:sectPr>
      <w:headerReference w:type="default" r:id="rId4"/>
      <w:footerReference w:type="default" r:id="rId5"/>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8351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239.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&amp; STORAGE</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9"/>
      </w:rPr>
    </w:pPr>
    <w:r>
      <w:rPr>
        <w:sz w:val="12"/>
      </w:rPr>
      <w:t>July  5, 2000</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jc w:val="center"/>
      <w:outlineLvl w:val="0"/>
    </w:pPr>
    <w:rPr>
      <w:rFonts w:ascii="Courier;Courier New" w:hAnsi="Courier;Courier New" w:cs="Courier;Courier New"/>
      <w:b/>
      <w:kern w:val="2"/>
      <w:sz w:val="28"/>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2000-08-10T15:53:00Z</dcterms:created>
  <dc:creator>Enron</dc:creator>
  <dc:description/>
  <dc:language>en-CA</dc:language>
  <cp:lastModifiedBy>Enron</cp:lastModifiedBy>
  <cp:lastPrinted>2000-08-09T16:23:00Z</cp:lastPrinted>
  <dcterms:modified xsi:type="dcterms:W3CDTF">2000-08-10T15:53:00Z</dcterms:modified>
  <cp:revision>2</cp:revision>
  <dc:subject/>
  <dc:title>E T &amp; S</dc:title>
</cp:coreProperties>
</file>