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b/>
        </w:rPr>
      </w:pPr>
      <w:r>
        <w:rPr>
          <w:b/>
        </w:rPr>
        <w:t>ATTACHMENT 9</w:t>
      </w:r>
    </w:p>
    <w:p>
      <w:pPr>
        <w:pStyle w:val="BodyText"/>
        <w:rPr/>
      </w:pPr>
      <w:del w:id="0" w:author="Winona Howard" w:date="2001-07-30T09:43:00Z">
        <w:r>
          <w:rPr>
            <w:b/>
          </w:rPr>
          <w:delText>7.</w:delText>
          <w:tab/>
        </w:r>
      </w:del>
      <w:r>
        <w:rPr>
          <w:b/>
        </w:rPr>
        <w:t>FLOATING PRICE LANGUAGE</w:t>
      </w:r>
    </w:p>
    <w:p>
      <w:pPr>
        <w:pStyle w:val="Normal"/>
        <w:spacing w:lineRule="auto" w:line="480"/>
        <w:ind w:hanging="720" w:start="720" w:end="0"/>
        <w:rPr/>
      </w:pPr>
      <w:r>
        <w:rPr/>
        <w:t>__.</w:t>
        <w:tab/>
        <w:t>In the event the Parties intend that the price for a transaction is to be based on an index, exchange or any other kind of variable reference price (such price being a “Floating Price”), the Parties shall specify the “Floating Price” to be used to calculate the amounts in a Confirmation due seller for that transaction Agreement.</w:t>
      </w:r>
    </w:p>
    <w:p>
      <w:pPr>
        <w:pStyle w:val="Normal"/>
        <w:spacing w:lineRule="auto" w:line="480"/>
        <w:ind w:hanging="720" w:start="720" w:end="0"/>
        <w:rPr/>
      </w:pPr>
      <w:r>
        <w:rPr/>
        <w:t>__.</w:t>
        <w:tab/>
        <w:t xml:space="preserve">Market Disruption.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the parties who shall each obtain a dealer quote and the Floating Price shall be the average of the two quotes.  </w:t>
      </w:r>
    </w:p>
    <w:p>
      <w:pPr>
        <w:pStyle w:val="Normal"/>
        <w:spacing w:lineRule="auto" w:line="480"/>
        <w:ind w:start="1440" w:end="0"/>
        <w:rPr/>
      </w:pPr>
      <w:r>
        <w:rPr/>
        <w:t>“</w:t>
      </w:r>
      <w:r>
        <w:rPr/>
        <w:t>Determination Period” means each calendar month during the term of the relevant Transaction; provided that if the term of the Transaction is less than one calendar month the Determination Period shall be the term of the Transaction.</w:t>
      </w:r>
    </w:p>
    <w:p>
      <w:pPr>
        <w:pStyle w:val="Normal"/>
        <w:spacing w:lineRule="auto" w:line="480"/>
        <w:ind w:start="1440" w:end="0"/>
        <w:rPr/>
      </w:pPr>
      <w:r>
        <w:rPr/>
        <w:t>“</w:t>
      </w:r>
      <w:r>
        <w:rPr/>
        <w:t>Market Disruption Event”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lineRule="auto" w:line="480"/>
        <w:ind w:start="1440" w:end="0"/>
        <w:rPr/>
      </w:pPr>
      <w:r>
        <w:rPr/>
        <w:t>“</w:t>
      </w:r>
      <w:r>
        <w:rPr/>
        <w:t>Trading Day” means a day in respect of which the relevant price source published the relevant price.</w:t>
      </w:r>
    </w:p>
    <w:p>
      <w:pPr>
        <w:pStyle w:val="BodyTextIndent"/>
        <w:rPr/>
      </w:pPr>
      <w:r>
        <w:rPr/>
        <w:t>__.</w:t>
        <w:tab/>
        <w:t>Corrections to Published Prices.  For purposes of determining the relevant prices for any day, if the price published or announced on a given day and used or to be used to determine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rate specified in Section 9.3 or any applicable Confirmation Agreement for the period from and including the day on which payment originally was (or was not) made to but excluding the day of payment of the refund or payment resulting from that correction.</w:t>
      </w:r>
    </w:p>
    <w:p>
      <w:pPr>
        <w:pStyle w:val="BodyText"/>
        <w:rPr/>
      </w:pPr>
      <w:r>
        <w:rPr/>
        <w:t>__.</w:t>
        <w:tab/>
        <w:t>Calculation of Floating Price.  For the purposes of the calculation of a Floating Price,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p>
    <w:p>
      <w:pPr>
        <w:pStyle w:val="BodyText"/>
        <w:rPr/>
      </w:pPr>
      <w:r>
        <w:rPr/>
      </w:r>
    </w:p>
    <w:p>
      <w:pPr>
        <w:pStyle w:val="BodyText"/>
        <w:rPr/>
      </w:pPr>
      <w:r>
        <w:rPr/>
      </w:r>
    </w:p>
    <w:p>
      <w:pPr>
        <w:pStyle w:val="BodyText"/>
        <w:rPr/>
      </w:pPr>
      <w:r>
        <w:rPr/>
      </w:r>
    </w:p>
    <w:p>
      <w:pPr>
        <w:pStyle w:val="BodyText"/>
        <w:rPr/>
      </w:pPr>
      <w:r>
        <w:rPr/>
        <w:t>wspp/wspp 8-10-meeting/attachment 9</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2001-07-30T12:35:00Z</dcterms:created>
  <dc:creator>Winona Howard</dc:creator>
  <dc:description/>
  <dc:language>en-CA</dc:language>
  <cp:lastModifiedBy>Winona Howard</cp:lastModifiedBy>
  <cp:lastPrinted>2001-07-30T11:06:00Z</cp:lastPrinted>
  <dcterms:modified xsi:type="dcterms:W3CDTF">2001-07-30T12:36:00Z</dcterms:modified>
  <cp:revision>3</cp:revision>
  <dc:subject/>
  <dc:title>wspp/1003-540-147</dc:title>
</cp:coreProperties>
</file>