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suppressAutoHyphens w:val="true"/>
        <w:spacing w:lineRule="auto" w:line="480"/>
        <w:jc w:val="end"/>
        <w:rPr>
          <w:b/>
        </w:rPr>
      </w:pPr>
      <w:r>
        <w:rPr>
          <w:b/>
        </w:rPr>
        <w:t>ATTACHMENT 4</w:t>
      </w:r>
    </w:p>
    <w:p>
      <w:pPr>
        <w:pStyle w:val="Normal"/>
        <w:tabs>
          <w:tab w:val="clear" w:pos="720"/>
          <w:tab w:val="left" w:pos="-720" w:leader="none"/>
        </w:tabs>
        <w:suppressAutoHyphens w:val="true"/>
        <w:spacing w:lineRule="auto" w:line="480"/>
        <w:rPr/>
      </w:pPr>
      <w:r>
        <w:rPr/>
        <w:t>10.</w:t>
        <w:tab/>
        <w:t>UNCONTROLLABLE FORCES:</w:t>
      </w:r>
    </w:p>
    <w:p>
      <w:pPr>
        <w:pStyle w:val="BodyTextIndent2"/>
        <w:widowControl/>
        <w:ind w:hanging="0" w:start="720" w:end="0"/>
        <w:rPr/>
      </w:pPr>
      <w:r>
        <w:rPr/>
        <w:tab/>
        <w:t xml:space="preserve">No Party shall be considered to be in breach of this Agreement or any applicable Confirmation Agreement to the extent that a failure to perform its obligations under this Agreement or any such Confirmation Agreement shall be due to an Uncontrollable Force.  The term "Uncontrollable Force" means an event or circumstance which prevents one Party from performing its obligations under one or more transactions, which event or circumstance is not within the reasonable control of, or the result of the negligence of the claiming Party, and which by the exercise of due diligence, the claiming Party is unable to avoid, cause to be avoided, or overcome.  “Uncontrollable Forces” may include and are not restricted to flood, drought, earthquake, storm, fire, lightning, epidemic, war, riot, civil disturbance or disobedience, labor dispute, labor or material shortage, sabotage, restraint by court order or public authority, and action or nonaction by, or failure to obtain the necessary authorizations or approvals from, any governmental agency or authority.  The following shall not be considered “Uncontrollable Forces”:  (i) the price of electricity faced by Seller; or (ii) Purchaser’s inability due to price to use or resell the power purchased hereunder.  No Party shall, however, be relieved of liability for failure of performance to the extent that such failure is due to causes arising out of its own negligence or due to removable or remediable causes which it fails to remove or remedy within a reasonable time period.  Nothing contained herein shall be construed to require a Party to settle any strike or labor dispute in which it may be involved.  Any Party rendered unable to fulfill any of its obligations by reason of an Uncontrollable Force shall give prompt notice of such fact and shall exercise due diligence, as provided above, to remove such inability within a reasonable time period.  If oral notice is provided, it shall be promptly followed by written notice.  </w:t>
      </w:r>
      <w:ins w:id="0" w:author="Winona Howard" w:date="2001-07-30T08:44:00Z">
        <w:r>
          <w:rPr/>
          <w:t>Due diligence as used in this paragraph requires the Party seeking to excuse performance due to Uncontrollable Forces, among other things, to arrange for power to be delivered at the Delivery Point from the original or alternate sources (regardless of the cost to it) unless it is impossible for that Party seeking to excuse performance to do so.</w:t>
        </w:r>
      </w:ins>
    </w:p>
    <w:p>
      <w:pPr>
        <w:pStyle w:val="BodyTextIndent2"/>
        <w:widowControl/>
        <w:ind w:hanging="0" w:start="720" w:end="0"/>
        <w:rPr/>
      </w:pPr>
      <w:r>
        <w:rPr/>
        <w:tab/>
        <w:t>Notwithstanding the "due diligence" obligations or obligations to remove or remedy the causes set forth in the foregoing paragraph (which do not apply to this paragraph except as specified below), where the entity providing transmission services for transactions under any Service Schedule interrupts such transmission service, the interruption in transmission service shall be considered an Uncontrollable Force under this Section 10 only in the following two sets of circumstances:</w:t>
      </w:r>
    </w:p>
    <w:p>
      <w:pPr>
        <w:pStyle w:val="Normal"/>
        <w:tabs>
          <w:tab w:val="left" w:pos="-720" w:leader="none"/>
          <w:tab w:val="left" w:pos="0" w:leader="none"/>
          <w:tab w:val="left" w:pos="720" w:leader="none"/>
        </w:tabs>
        <w:suppressAutoHyphens w:val="true"/>
        <w:spacing w:lineRule="auto" w:line="480"/>
        <w:ind w:hanging="720" w:start="1440" w:end="0"/>
        <w:rPr/>
      </w:pPr>
      <w:r>
        <w:rPr/>
        <w:t>(1)</w:t>
        <w:tab/>
        <w:t xml:space="preserve">An interruption in transmission service shall be considered an Uncontrollable Force if (a) the Parties agreed on a transmission path for that transaction at the time the transaction under this Agreement was entered into by the Parties' thereto, (b) firm transmission involving that transmission path was obtained pursuant to a transmission tariff or contract to effectuate the transaction under the applicable Service Schedule, and (c) the entity providing transmission service curtailed or interrupted such firm transmission pursuant to the applicable transmission tariff or contract; </w:t>
      </w:r>
    </w:p>
    <w:p>
      <w:pPr>
        <w:pStyle w:val="Normal"/>
        <w:tabs>
          <w:tab w:val="left" w:pos="-720" w:leader="none"/>
          <w:tab w:val="left" w:pos="0" w:leader="none"/>
          <w:tab w:val="left" w:pos="720" w:leader="none"/>
        </w:tabs>
        <w:suppressAutoHyphens w:val="true"/>
        <w:spacing w:lineRule="auto" w:line="480"/>
        <w:ind w:hanging="720" w:start="1440" w:end="0"/>
        <w:rPr/>
      </w:pPr>
      <w:r>
        <w:rPr/>
        <w:t>(2)</w:t>
        <w:tab/>
        <w:t xml:space="preserve">if the Parties did not agree on the transmission path for a transaction at the time the transaction was entered into, an interruption in transmission service shall be considered an Uncontrollable Force only if (a) the Party contracting for transmission services shall have made arrangements with the entity providing transmission service for firm transmission to effectuate the transaction under the applicable Service Schedule, (b) the entity providing transmission service curtailed or interrupted such transmission service due to an event of Uncontrollable Forces or provision of like effect, and (c) the Party which contracted for such firm transmission services could not obtain alternate energy at the delivery point, alternate transmission services, or alternate means of delivering energy after exercising due diligence.  </w:t>
      </w:r>
    </w:p>
    <w:p>
      <w:pPr>
        <w:pStyle w:val="BodyTextIndent"/>
        <w:widowControl/>
        <w:tabs>
          <w:tab w:val="left" w:pos="-720" w:leader="none"/>
          <w:tab w:val="left" w:pos="0" w:leader="none"/>
          <w:tab w:val="left" w:pos="720" w:leader="none"/>
        </w:tabs>
        <w:rPr/>
      </w:pPr>
      <w:r>
        <w:rPr/>
        <w:tab/>
        <w:t xml:space="preserve">No Party shall be relieved by operation of this Section 10 of any liability to pay for power delivered to the Purchaser or to make payments then due or which the Party is obligated to make with respect to performance which occurred prior to the Uncontrollable Force.  </w:t>
      </w:r>
    </w:p>
    <w:p>
      <w:pPr>
        <w:pStyle w:val="Normal"/>
        <w:rPr/>
      </w:pPr>
      <w:r>
        <w:rPr/>
      </w:r>
    </w:p>
    <w:p>
      <w:pPr>
        <w:pStyle w:val="Normal"/>
        <w:rPr/>
      </w:pPr>
      <w:r>
        <w:rPr/>
      </w:r>
    </w:p>
    <w:p>
      <w:pPr>
        <w:pStyle w:val="Normal"/>
        <w:rPr/>
      </w:pPr>
      <w:r>
        <w:rPr/>
        <w:t>wspp/wspp 8-10-01 meeting/attachment 4</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2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22"/>
    </w:rPr>
  </w:style>
  <w:style w:type="paragraph" w:styleId="BodyText">
    <w:name w:val="Body Text"/>
    <w:basedOn w:val="Normal"/>
    <w:pPr>
      <w:spacing w:lineRule="auto" w:line="48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BodyTextIndent2">
    <w:name w:val="Body Text Indent 2"/>
    <w:basedOn w:val="Normal"/>
    <w:qFormat/>
    <w:pPr>
      <w:widowControl w:val="false"/>
      <w:tabs>
        <w:tab w:val="left" w:pos="-720" w:leader="none"/>
        <w:tab w:val="left" w:pos="0" w:leader="none"/>
        <w:tab w:val="left" w:pos="720" w:leader="none"/>
        <w:tab w:val="left" w:pos="1440" w:leader="none"/>
      </w:tabs>
      <w:suppressAutoHyphens w:val="true"/>
      <w:spacing w:lineRule="auto" w:line="480"/>
      <w:ind w:hanging="720" w:start="1440" w:end="0"/>
    </w:pPr>
    <w:rPr>
      <w:lang w:eastAsia="en-US"/>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BodyTextIndent">
    <w:name w:val="Body Text Indent"/>
    <w:basedOn w:val="Normal"/>
    <w:pPr>
      <w:widowControl w:val="false"/>
      <w:tabs>
        <w:tab w:val="clear" w:pos="720"/>
        <w:tab w:val="left" w:pos="-720" w:leader="none"/>
        <w:tab w:val="left" w:pos="0" w:leader="none"/>
      </w:tabs>
      <w:suppressAutoHyphens w:val="true"/>
      <w:spacing w:lineRule="auto" w:line="480"/>
      <w:ind w:hanging="0" w:start="720" w:end="0"/>
    </w:pPr>
    <w:rPr>
      <w:lang w:eastAsia="en-US"/>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widowControl w:val="false"/>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pPr>
    <w:rPr>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2001-07-30T12:26:00Z</dcterms:created>
  <dc:creator>Winona Howard</dc:creator>
  <dc:description/>
  <dc:language>en-CA</dc:language>
  <cp:lastModifiedBy>Winona Howard</cp:lastModifiedBy>
  <cp:lastPrinted>2001-07-30T10:57:00Z</cp:lastPrinted>
  <dcterms:modified xsi:type="dcterms:W3CDTF">2001-07-30T12:27:00Z</dcterms:modified>
  <cp:revision>3</cp:revision>
  <dc:subject/>
  <dc:title>wspp/1003-540-147</dc:title>
</cp:coreProperties>
</file>