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end"/>
        <w:rPr>
          <w:b/>
        </w:rPr>
      </w:pPr>
      <w:r>
        <w:rPr>
          <w:b/>
        </w:rPr>
        <w:t>ATTACHMENT 11</w:t>
      </w:r>
    </w:p>
    <w:p>
      <w:pPr>
        <w:pStyle w:val="BodyText"/>
        <w:rPr/>
      </w:pPr>
      <w:del w:id="0" w:author="Winona Howard" w:date="2001-07-30T09:43:00Z">
        <w:r>
          <w:rPr>
            <w:b/>
          </w:rPr>
          <w:delText>8.</w:delText>
          <w:tab/>
        </w:r>
      </w:del>
      <w:r>
        <w:rPr>
          <w:b/>
        </w:rPr>
        <w:t>INDEMNIFICATION</w:t>
      </w:r>
    </w:p>
    <w:p>
      <w:pPr>
        <w:pStyle w:val="BodyText"/>
        <w:rPr/>
      </w:pPr>
      <w:r>
        <w:rPr/>
        <w:t>Each Party shall indemnify, defend, and hold harmless the other for any losses, injuries, claims, liabilities or damages for personal injury or damage to property resulting from any negligent or willful act or omission of the indemnifying Party.  The indemnifying Party will, at its cost and expense, defend any such claim, action or proceeding, which may be commenced against the other Party by reason of or in connection with the indemnity provided under this Section, and the indemnifying Party shall pay any and all judgments which may be recovered in any such action, claim, or proceeding, and defray any and all expenses, including costs and reasonable attorney’s fees, which may be incurred in, or by reason of, such action, claim, or proceeding.</w:t>
      </w:r>
    </w:p>
    <w:p>
      <w:pPr>
        <w:pStyle w:val="BodyText"/>
        <w:rPr/>
      </w:pPr>
      <w:del w:id="1" w:author="Winona Howard" w:date="2001-07-30T09:44:00Z">
        <w:r>
          <w:rPr>
            <w:b/>
          </w:rPr>
          <w:delText>9.</w:delText>
          <w:tab/>
        </w:r>
      </w:del>
      <w:r>
        <w:rPr>
          <w:b/>
        </w:rPr>
        <w:t>SUSPENSION IN EVENT OF NON-PERFORMANCE</w:t>
      </w:r>
    </w:p>
    <w:p>
      <w:pPr>
        <w:pStyle w:val="Normal"/>
        <w:spacing w:lineRule="auto" w:line="480"/>
        <w:rPr/>
      </w:pPr>
      <w:r>
        <w:rPr/>
        <w:tab/>
        <w:t>The following is added as Subsection 21.4:</w:t>
      </w:r>
    </w:p>
    <w:p>
      <w:pPr>
        <w:pStyle w:val="BlockText"/>
        <w:rPr/>
      </w:pPr>
      <w:r>
        <w:rPr/>
        <w:t>“</w:t>
      </w:r>
      <w:r>
        <w:rPr/>
        <w:t>21.4  Notwithstanding, and in addition to the remedies provided herein, if a Party fails to schedule and/or deliver or receive, as applicable, all or part of the electric power or energy pursuant to the terms of this Agreement or a Confirmation Agreement, and such failure is not excused under the terms of this Agreement, the Service Schedule, or by the other Party’s failure to perform, then upon ________( ) Business Day(s) prior notice, and for so long as the non-performing Party fails to perform, the Performing Party shall have the right to suspend its performance under this Agreement and any or all Confirmation Agreements.”</w:t>
      </w:r>
    </w:p>
    <w:p>
      <w:pPr>
        <w:pStyle w:val="Normal"/>
        <w:tabs>
          <w:tab w:val="left" w:pos="-720" w:leader="none"/>
          <w:tab w:val="left" w:pos="0" w:leader="none"/>
          <w:tab w:val="left" w:pos="720" w:leader="none"/>
        </w:tabs>
        <w:suppressAutoHyphens w:val="true"/>
        <w:spacing w:lineRule="auto" w:line="480"/>
        <w:rPr/>
      </w:pPr>
      <w:r>
        <w:rPr/>
      </w:r>
    </w:p>
    <w:p>
      <w:pPr>
        <w:pStyle w:val="Normal"/>
        <w:rPr/>
      </w:pPr>
      <w:r>
        <w:rPr/>
      </w:r>
    </w:p>
    <w:p>
      <w:pPr>
        <w:pStyle w:val="Normal"/>
        <w:rPr/>
      </w:pPr>
      <w:r>
        <w:rPr/>
        <w:t>wspp/wspp 8-10-01 meeting/attachment 11</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22"/>
    </w:rPr>
  </w:style>
  <w:style w:type="paragraph" w:styleId="BodyText">
    <w:name w:val="Body Text"/>
    <w:basedOn w:val="Normal"/>
    <w:pPr>
      <w:spacing w:lineRule="auto" w:line="480"/>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BodyTextIndent2">
    <w:name w:val="Body Text Indent 2"/>
    <w:basedOn w:val="Normal"/>
    <w:qFormat/>
    <w:pPr>
      <w:widowControl w:val="false"/>
      <w:tabs>
        <w:tab w:val="left" w:pos="-720" w:leader="none"/>
        <w:tab w:val="left" w:pos="0" w:leader="none"/>
        <w:tab w:val="left" w:pos="720" w:leader="none"/>
        <w:tab w:val="left" w:pos="1440" w:leader="none"/>
      </w:tabs>
      <w:suppressAutoHyphens w:val="true"/>
      <w:spacing w:lineRule="auto" w:line="480"/>
      <w:ind w:hanging="720" w:start="1440" w:end="0"/>
    </w:pPr>
    <w:rPr>
      <w:lang w:eastAsia="en-US"/>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BodyTextIndent">
    <w:name w:val="Body Text Indent"/>
    <w:basedOn w:val="Normal"/>
    <w:pPr>
      <w:widowControl w:val="false"/>
      <w:tabs>
        <w:tab w:val="clear" w:pos="720"/>
        <w:tab w:val="left" w:pos="-720" w:leader="none"/>
        <w:tab w:val="left" w:pos="0" w:leader="none"/>
      </w:tabs>
      <w:suppressAutoHyphens w:val="true"/>
      <w:spacing w:lineRule="auto" w:line="480"/>
      <w:ind w:hanging="0" w:start="720" w:end="0"/>
    </w:pPr>
    <w:rPr>
      <w:lang w:eastAsia="en-US"/>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val="false"/>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pPr>
    <w:rPr>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2001-07-30T12:38:00Z</dcterms:created>
  <dc:creator>Winona Howard</dc:creator>
  <dc:description/>
  <dc:language>en-CA</dc:language>
  <cp:lastModifiedBy>Winona Howard</cp:lastModifiedBy>
  <cp:lastPrinted>2001-07-30T11:09:00Z</cp:lastPrinted>
  <dcterms:modified xsi:type="dcterms:W3CDTF">2001-07-30T12:39:00Z</dcterms:modified>
  <cp:revision>3</cp:revision>
  <dc:subject/>
  <dc:title>wspp/1003-540-147</dc:title>
</cp:coreProperties>
</file>