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rPr>
      </w:pPr>
      <w:r>
        <w:rPr>
          <w:b/>
        </w:rPr>
        <w:t>ATTACHMENT 1</w:t>
      </w:r>
    </w:p>
    <w:p>
      <w:pPr>
        <w:pStyle w:val="Normal"/>
        <w:rPr>
          <w:b/>
        </w:rPr>
      </w:pPr>
      <w:r>
        <w:rPr>
          <w:b/>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CAISO Basic Language</w:t>
      </w:r>
    </w:p>
    <w:p>
      <w:pPr>
        <w:pStyle w:val="Normal"/>
        <w:ind w:start="1440" w:end="1440"/>
        <w:rPr/>
      </w:pPr>
      <w:r>
        <w:rPr/>
      </w:r>
    </w:p>
    <w:p>
      <w:pPr>
        <w:pStyle w:val="BlockText"/>
        <w:spacing w:before="0" w:after="0"/>
        <w:rPr/>
      </w:pPr>
      <w:r>
        <w:rPr/>
        <w:t>“</w:t>
      </w:r>
      <w:r>
        <w:rPr/>
        <w:t>CAISO Energy” means with respect to a Transaction, a Product under which the Seller shall sell and the Buyer shall purchase a quantity of energy equal to the hourly quantity without Ancillary Services (as defined in the Tariff) that is or will be scheduled as a schedule coordinator to schedule coordinator transaction pursuant to the applicable tariff and protocol provisions of the California Independent System Operator (“CAISO”) (as amended from time to time, the “Tariff”) for which the only excuse for failure to deliver or receive is an “Uncontrollable Force” (as defined in the Tariff).</w:t>
      </w:r>
    </w:p>
    <w:p>
      <w:pPr>
        <w:pStyle w:val="Normal"/>
        <w:ind w:start="1440" w:end="1440"/>
        <w:rPr/>
      </w:pPr>
      <w:r>
        <w:rPr/>
      </w:r>
    </w:p>
    <w:p>
      <w:pPr>
        <w:pStyle w:val="BlockText"/>
        <w:spacing w:before="0" w:after="0"/>
        <w:ind w:start="0" w:end="1440"/>
        <w:rPr/>
      </w:pPr>
      <w:r>
        <w:rPr/>
        <w:t>CAISO – Option 1</w:t>
      </w:r>
    </w:p>
    <w:p>
      <w:pPr>
        <w:pStyle w:val="BlockText"/>
        <w:spacing w:before="0" w:after="0"/>
        <w:ind w:start="0" w:end="1440"/>
        <w:rPr/>
      </w:pPr>
      <w:r>
        <w:rPr/>
      </w:r>
    </w:p>
    <w:p>
      <w:pPr>
        <w:pStyle w:val="BlockText"/>
        <w:spacing w:before="0" w:after="0"/>
        <w:rPr/>
      </w:pPr>
      <w:r>
        <w:rPr/>
        <w:t xml:space="preserve">A CAISO “Schedule Adjustment” (defined as a schedule change implemented by the CAISO that is neither caused by, or within the control of, either Party) shall not constitute an Uncontrollable Force; rather if there is a CAISO Schedule Adjustment, </w:t>
      </w:r>
      <w:del w:id="0" w:author="Winona Howard" w:date="2001-07-30T14:03:00Z">
        <w:r>
          <w:rPr/>
          <w:delText xml:space="preserve">the Party negatively impacted shall notify the other party and </w:delText>
        </w:r>
      </w:del>
      <w:r>
        <w:rPr/>
        <w:t xml:space="preserve">the Parties shall be obligated to exercise their reasonable efforts to reach an equitable resolution that reflects as nearly as practicable, the intention of the Transaction as originally negotiated.  </w:t>
      </w:r>
      <w:ins w:id="1" w:author="Winona Howard" w:date="2001-07-30T14:03:00Z">
        <w:r>
          <w:rPr/>
          <w:t>If the Parties are not able to reach an equitable resolution then they shall use the dispute resolution procedures in Section 34, including binding dispute resolution which shall be required if inform</w:t>
        </w:r>
      </w:ins>
      <w:ins w:id="2" w:author="Winona Howard" w:date="2001-07-30T14:20:00Z">
        <w:r>
          <w:rPr/>
          <w:t>al</w:t>
        </w:r>
      </w:ins>
      <w:ins w:id="3" w:author="Winona Howard" w:date="2001-07-30T14:03:00Z">
        <w:r>
          <w:rPr/>
          <w:t xml:space="preserve"> dispute resolution is not successful.  </w:t>
        </w:r>
      </w:ins>
      <w:r>
        <w:rPr/>
        <w:t>All terms used within this definition of CAISO Energy, but not defined in the Agreement, shall have the meaning ascribed to them in the Tariff.</w:t>
      </w:r>
    </w:p>
    <w:p>
      <w:pPr>
        <w:pStyle w:val="Normal"/>
        <w:ind w:start="1440" w:end="1440"/>
        <w:rPr/>
      </w:pPr>
      <w:r>
        <w:rPr/>
      </w:r>
    </w:p>
    <w:p>
      <w:pPr>
        <w:pStyle w:val="Header"/>
        <w:tabs>
          <w:tab w:val="clear" w:pos="4320"/>
          <w:tab w:val="clear" w:pos="8640"/>
        </w:tabs>
        <w:rPr/>
      </w:pPr>
      <w:r>
        <w:rPr/>
        <w:t>CAISO – Option 2</w:t>
      </w:r>
    </w:p>
    <w:p>
      <w:pPr>
        <w:pStyle w:val="Header"/>
        <w:tabs>
          <w:tab w:val="clear" w:pos="4320"/>
          <w:tab w:val="clear" w:pos="8640"/>
        </w:tabs>
        <w:rPr/>
      </w:pPr>
      <w:r>
        <w:rPr/>
      </w:r>
    </w:p>
    <w:p>
      <w:pPr>
        <w:pStyle w:val="BlockText"/>
        <w:spacing w:before="0" w:after="0"/>
        <w:rPr/>
      </w:pPr>
      <w:r>
        <w:rPr/>
        <w:t>“</w:t>
      </w:r>
      <w:r>
        <w:rPr/>
        <w:t>CAISO Firm Energy” means with respect to a Transaction, a Product under which the Seller shall sell and the Buyer shall purchase a quantity of energy equal to the hourly quantity without Ancillary Services (as defined in the Tariff) that is or will be scheduled as a Schedule Coordinator to Schedule Coordinator transaction pursuant to the applicable tariff and protocol provisions of the California Independent System Operator (“CAISO”) (as amended from time to time, the “Tariff”) for which the only excuse for failure to deliver or receive is an “Uncontrollable Force” (as defined in the Tariff).  A CAISO Schedule Adjustment shall not constitute an Uncontrollable Force; rather, if there is a CAISO Schedule Adjustment of the Contract Quantity, the Parties shall make an adjustment payment (the “Adjustment Payment”) with respect to the Contract Quantity that is adjusted by the CAISO (the “Affected Contract Quantity”).  “CAISO Schedule Adjustment” means a schedule change implemented by the CAISO that is neither caused by, nor within the control of, either Party.</w:t>
      </w:r>
    </w:p>
    <w:p>
      <w:pPr>
        <w:pStyle w:val="Normal"/>
        <w:ind w:start="1440" w:end="1440"/>
        <w:rPr/>
      </w:pPr>
      <w:r>
        <w:rPr/>
      </w:r>
    </w:p>
    <w:p>
      <w:pPr>
        <w:pStyle w:val="Normal"/>
        <w:ind w:start="1440" w:end="1440"/>
        <w:rPr/>
      </w:pPr>
      <w:r>
        <w:rPr/>
        <w:t>The Adjustment Payment(s) shall be calculated as follows:</w:t>
      </w:r>
    </w:p>
    <w:p>
      <w:pPr>
        <w:pStyle w:val="Normal"/>
        <w:ind w:start="1440" w:end="1440"/>
        <w:rPr/>
      </w:pPr>
      <w:r>
        <w:rPr/>
      </w:r>
    </w:p>
    <w:p>
      <w:pPr>
        <w:pStyle w:val="Normal"/>
        <w:ind w:hanging="720" w:start="2160" w:end="1440"/>
        <w:rPr/>
      </w:pPr>
      <w:r>
        <w:rPr/>
        <w:t>1.</w:t>
        <w:tab/>
        <w:t>Where the “Incremental Price” (“Inc Price”) and the “Decremental Price” (“Dec Price”), each as determined by the CAISO pursuant to the Tariff, are equal:  (I) if such price is greater than the Contract Price, Seller shall make an Adjustment Payment to Buyer equal to the difference between such greater price and the Contract Price for the Affected Contract Quantity; or (ii) if such price is less than the Contract Price, Buyer shall make an Adjustment Payment to Seller equal to the difference between such lesser price and the Contract Price for the Affected Contract Quantity.</w:t>
      </w:r>
    </w:p>
    <w:p>
      <w:pPr>
        <w:pStyle w:val="Normal"/>
        <w:ind w:end="1440"/>
        <w:rPr/>
      </w:pPr>
      <w:r>
        <w:rPr/>
      </w:r>
    </w:p>
    <w:p>
      <w:pPr>
        <w:pStyle w:val="Normal"/>
        <w:ind w:hanging="720" w:start="2160" w:end="1440"/>
        <w:rPr/>
      </w:pPr>
      <w:r>
        <w:rPr/>
        <w:t>2.</w:t>
        <w:tab/>
        <w:t>Where the Inc Price and the Dec Price are unequal, an Adjustment Payment will be calculated and paid for both the Inc Price and the Dec Price as follows:</w:t>
      </w:r>
    </w:p>
    <w:p>
      <w:pPr>
        <w:pStyle w:val="Normal"/>
        <w:ind w:end="1440"/>
        <w:rPr/>
      </w:pPr>
      <w:r>
        <w:rPr/>
      </w:r>
    </w:p>
    <w:p>
      <w:pPr>
        <w:pStyle w:val="Normal"/>
        <w:ind w:hanging="720" w:start="2880" w:end="1440"/>
        <w:rPr/>
      </w:pPr>
      <w:r>
        <w:rPr/>
        <w:t>A.</w:t>
        <w:tab/>
      </w:r>
      <w:r>
        <w:rPr>
          <w:u w:val="single"/>
        </w:rPr>
        <w:t>Inc Price Adjustment Payment</w:t>
      </w:r>
      <w:r>
        <w:rPr/>
        <w:t>.  If the Inc Price is greater than the Contract Price, Seller shall make an Adjustment Payment to Buyer equal to 50% of the difference between the Inc Price and the Contract Price for the Affected Contract Quantity.  If the Inc Price is less than the Contract Price,  Seller shall make an adjustment Payment to Buyer equal to 50% of the difference between the Contract Price and the Inc Price for the Affected Contract Quantity.</w:t>
      </w:r>
    </w:p>
    <w:p>
      <w:pPr>
        <w:pStyle w:val="Normal"/>
        <w:ind w:end="1440"/>
        <w:rPr>
          <w:u w:val="single"/>
        </w:rPr>
      </w:pPr>
      <w:r>
        <w:rPr>
          <w:u w:val="single"/>
        </w:rPr>
      </w:r>
    </w:p>
    <w:p>
      <w:pPr>
        <w:pStyle w:val="Normal"/>
        <w:ind w:hanging="720" w:start="3600" w:end="1440"/>
        <w:rPr>
          <w:b/>
          <w:u w:val="single"/>
        </w:rPr>
      </w:pPr>
      <w:r>
        <w:rPr>
          <w:b/>
          <w:u w:val="single"/>
        </w:rPr>
        <w:t>and</w:t>
      </w:r>
    </w:p>
    <w:p>
      <w:pPr>
        <w:pStyle w:val="Normal"/>
        <w:ind w:hanging="720" w:start="3600" w:end="1440"/>
        <w:rPr/>
      </w:pPr>
      <w:r>
        <w:rPr/>
      </w:r>
    </w:p>
    <w:p>
      <w:pPr>
        <w:pStyle w:val="Normal"/>
        <w:ind w:hanging="720" w:start="2880" w:end="1440"/>
        <w:rPr/>
      </w:pPr>
      <w:r>
        <w:rPr/>
        <w:t>B.</w:t>
        <w:tab/>
      </w:r>
      <w:r>
        <w:rPr>
          <w:u w:val="single"/>
        </w:rPr>
        <w:t>Dec Price Adjustment Payment</w:t>
      </w:r>
      <w:r>
        <w:rPr/>
        <w:t>.  If the Dec Price is greater than the Contract Price, Seller shall make an Adjustment Payment to Buyer equal to 50% of the difference between the Dec Price and the Contract Price for the Affected Contract Quantity.  If the Dec Price is less than the Contract Price, Seller shall make an Adjustment Payment to Buyer equal to 50% of the difference between the Contract Price and the Dec Price for the Affected Contract Quantity.</w:t>
      </w:r>
    </w:p>
    <w:p>
      <w:pPr>
        <w:pStyle w:val="Normal"/>
        <w:ind w:end="1440"/>
        <w:rPr/>
      </w:pPr>
      <w:r>
        <w:rPr/>
      </w:r>
    </w:p>
    <w:p>
      <w:pPr>
        <w:pStyle w:val="Normal"/>
        <w:ind w:end="1440"/>
        <w:rPr/>
      </w:pPr>
      <w:r>
        <w:rPr/>
      </w:r>
    </w:p>
    <w:p>
      <w:pPr>
        <w:pStyle w:val="Normal"/>
        <w:ind w:end="1440"/>
        <w:rPr/>
      </w:pPr>
      <w:r>
        <w:rPr/>
      </w:r>
    </w:p>
    <w:p>
      <w:pPr>
        <w:pStyle w:val="Normal"/>
        <w:ind w:end="1440"/>
        <w:rPr/>
      </w:pPr>
      <w:r>
        <w:rPr/>
        <w:t>wspp/wspp 8-10-01 meeting/attachment 1</w:t>
      </w:r>
    </w:p>
    <w:sectPr>
      <w:footerReference w:type="default" r:id="rId2"/>
      <w:footerReference w:type="first" r:id="rId3"/>
      <w:type w:val="nextPage"/>
      <w:pgSz w:w="12240" w:h="15840"/>
      <w:pgMar w:left="1440" w:right="1440" w:gutter="0" w:header="0" w:top="1440" w:footer="965" w:bottom="12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Black">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keepLines/>
      <w:spacing w:lineRule="atLeast" w:line="180" w:before="600" w:after="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keepLines/>
      <w:numPr>
        <w:ilvl w:val="0"/>
        <w:numId w:val="1"/>
      </w:numPr>
      <w:jc w:val="center"/>
      <w:outlineLvl w:val="0"/>
    </w:pPr>
    <w:rPr>
      <w:b/>
      <w:caps/>
      <w:spacing w:val="-3"/>
      <w:lang w:eastAsia="en-US"/>
    </w:rPr>
  </w:style>
  <w:style w:type="paragraph" w:styleId="Heading2">
    <w:name w:val="heading 2"/>
    <w:basedOn w:val="Normal"/>
    <w:next w:val="Normal"/>
    <w:qFormat/>
    <w:pPr>
      <w:keepNext w:val="true"/>
      <w:keepLines/>
      <w:numPr>
        <w:ilvl w:val="1"/>
        <w:numId w:val="1"/>
      </w:numPr>
      <w:spacing w:before="0" w:after="240"/>
      <w:ind w:hanging="720" w:start="720" w:end="0"/>
      <w:outlineLvl w:val="1"/>
    </w:pPr>
    <w:rPr>
      <w:b/>
      <w:lang w:eastAsia="en-US"/>
    </w:rPr>
  </w:style>
  <w:style w:type="paragraph" w:styleId="Heading3">
    <w:name w:val="heading 3"/>
    <w:basedOn w:val="Normal"/>
    <w:next w:val="Normal"/>
    <w:qFormat/>
    <w:pPr>
      <w:keepNext w:val="true"/>
      <w:keepLines/>
      <w:numPr>
        <w:ilvl w:val="2"/>
        <w:numId w:val="1"/>
      </w:numPr>
      <w:spacing w:before="0" w:after="240"/>
      <w:ind w:hanging="720" w:start="1440" w:end="0"/>
      <w:outlineLvl w:val="2"/>
    </w:pPr>
    <w:rPr>
      <w:b/>
      <w:lang w:eastAsia="en-US"/>
    </w:rPr>
  </w:style>
  <w:style w:type="paragraph" w:styleId="Heading4">
    <w:name w:val="heading 4"/>
    <w:basedOn w:val="Normal"/>
    <w:next w:val="Normal"/>
    <w:qFormat/>
    <w:pPr>
      <w:keepNext w:val="true"/>
      <w:keepLines/>
      <w:numPr>
        <w:ilvl w:val="3"/>
        <w:numId w:val="1"/>
      </w:numPr>
      <w:spacing w:before="0" w:after="240"/>
      <w:ind w:hanging="720" w:start="2160" w:end="0"/>
      <w:outlineLvl w:val="3"/>
    </w:pPr>
    <w:rPr>
      <w:b/>
      <w:lang w:eastAsia="en-US"/>
    </w:rPr>
  </w:style>
  <w:style w:type="paragraph" w:styleId="Heading5">
    <w:name w:val="heading 5"/>
    <w:basedOn w:val="Normal"/>
    <w:next w:val="Normal"/>
    <w:qFormat/>
    <w:pPr>
      <w:keepNext w:val="true"/>
      <w:keepLines/>
      <w:numPr>
        <w:ilvl w:val="4"/>
        <w:numId w:val="1"/>
      </w:numPr>
      <w:spacing w:before="0" w:after="240"/>
      <w:ind w:hanging="720" w:start="2880" w:end="0"/>
      <w:outlineLvl w:val="4"/>
    </w:pPr>
    <w:rPr>
      <w:b/>
      <w:lang w:eastAsia="en-US"/>
    </w:rPr>
  </w:style>
  <w:style w:type="paragraph" w:styleId="Heading6">
    <w:name w:val="heading 6"/>
    <w:basedOn w:val="Normal"/>
    <w:next w:val="Normal"/>
    <w:qFormat/>
    <w:pPr>
      <w:keepNext w:val="true"/>
      <w:keepLines/>
      <w:numPr>
        <w:ilvl w:val="5"/>
        <w:numId w:val="1"/>
      </w:numPr>
      <w:spacing w:before="0" w:after="240"/>
      <w:ind w:hanging="720" w:start="3600" w:end="0"/>
      <w:outlineLvl w:val="5"/>
    </w:pPr>
    <w:rPr>
      <w:b/>
    </w:rPr>
  </w:style>
  <w:style w:type="paragraph" w:styleId="Heading7">
    <w:name w:val="heading 7"/>
    <w:basedOn w:val="Normal"/>
    <w:next w:val="Normal"/>
    <w:qFormat/>
    <w:pPr>
      <w:keepNext w:val="true"/>
      <w:keepLines/>
      <w:numPr>
        <w:ilvl w:val="6"/>
        <w:numId w:val="1"/>
      </w:numPr>
      <w:spacing w:before="0" w:after="240"/>
      <w:ind w:hanging="720" w:start="4320" w:end="0"/>
      <w:outlineLvl w:val="6"/>
    </w:pPr>
    <w:rPr>
      <w:b/>
    </w:rPr>
  </w:style>
  <w:style w:type="paragraph" w:styleId="Heading8">
    <w:name w:val="heading 8"/>
    <w:basedOn w:val="Normal"/>
    <w:next w:val="Normal"/>
    <w:qFormat/>
    <w:pPr>
      <w:keepNext w:val="true"/>
      <w:keepLines/>
      <w:numPr>
        <w:ilvl w:val="7"/>
        <w:numId w:val="1"/>
      </w:numPr>
      <w:spacing w:before="0" w:after="240"/>
      <w:ind w:hanging="720" w:start="5040" w:end="0"/>
      <w:outlineLvl w:val="7"/>
    </w:pPr>
    <w:rPr>
      <w:b/>
    </w:rPr>
  </w:style>
  <w:style w:type="paragraph" w:styleId="Heading9">
    <w:name w:val="heading 9"/>
    <w:basedOn w:val="Normal"/>
    <w:next w:val="Normal"/>
    <w:qFormat/>
    <w:pPr>
      <w:keepNext w:val="true"/>
      <w:keepLines/>
      <w:numPr>
        <w:ilvl w:val="8"/>
        <w:numId w:val="1"/>
      </w:numPr>
      <w:spacing w:before="0" w:after="240"/>
      <w:ind w:hanging="720" w:start="5760" w:end="0"/>
      <w:outlineLvl w:val="8"/>
    </w:pPr>
    <w:rPr>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character" w:styleId="LineNumber">
    <w:name w:val="line number"/>
    <w:basedOn w:val="DefaultParagraphFont"/>
    <w:rPr>
      <w:sz w:val="24"/>
    </w:rPr>
  </w:style>
  <w:style w:type="character" w:styleId="FootnoteCharacters">
    <w:name w:val="Footnote Characters"/>
    <w:basedOn w:val="DefaultParagraphFont"/>
    <w:qFormat/>
    <w:rPr>
      <w:rFonts w:ascii="Times New Roman" w:hAnsi="Times New Roman" w:cs="Times New Roman"/>
      <w:sz w:val="24"/>
      <w:vertAlign w:val="superscript"/>
    </w:rPr>
  </w:style>
  <w:style w:type="character" w:styleId="PageNumber">
    <w:name w:val="page number"/>
    <w:rPr>
      <w:rFonts w:ascii="Times New Roman" w:hAnsi="Times New Roman" w:cs="Times New Roman"/>
      <w:sz w:val="24"/>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ind w:hanging="720" w:start="720" w:end="0"/>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style>
  <w:style w:type="paragraph" w:styleId="Style11">
    <w:name w:val="Style1"/>
    <w:basedOn w:val="Heading2"/>
    <w:qFormat/>
    <w:pPr>
      <w:numPr>
        <w:ilvl w:val="0"/>
        <w:numId w:val="0"/>
      </w:numPr>
      <w:ind w:hanging="720" w:start="720"/>
      <w:jc w:val="both"/>
      <w:outlineLvl w:val="9"/>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
    <w:name w:val="Footnote Tex"/>
    <w:basedOn w:val="Normal"/>
    <w:qFormat/>
    <w:pPr>
      <w:pBdr>
        <w:top w:val="single" w:sz="6" w:space="0" w:color="FFFFFF"/>
        <w:left w:val="single" w:sz="6" w:space="0" w:color="FFFFFF"/>
        <w:bottom w:val="single" w:sz="6" w:space="0" w:color="FFFFFF"/>
        <w:right w:val="single" w:sz="6" w:space="0" w:color="FFFFFF"/>
      </w:pBdr>
      <w:spacing w:before="0" w:after="240"/>
      <w:ind w:hanging="720" w:start="720" w:end="0"/>
    </w:pPr>
    <w:rPr>
      <w:color w:val="000000"/>
      <w:lang w:eastAsia="en-US"/>
    </w:rPr>
  </w:style>
  <w:style w:type="paragraph" w:styleId="TOC1">
    <w:name w:val="toc 1"/>
    <w:basedOn w:val="Normal"/>
    <w:next w:val="Normal"/>
    <w:pPr>
      <w:keepNext w:val="true"/>
      <w:keepLines/>
      <w:spacing w:before="0" w:after="240"/>
      <w:jc w:val="center"/>
    </w:pPr>
    <w:rPr>
      <w:b/>
      <w:caps/>
    </w:rPr>
  </w:style>
  <w:style w:type="paragraph" w:styleId="TOC2">
    <w:name w:val="toc 2"/>
    <w:basedOn w:val="Normal"/>
    <w:next w:val="Normal"/>
    <w:pPr>
      <w:keepNext w:val="true"/>
      <w:keepLines/>
      <w:spacing w:before="0" w:after="240"/>
      <w:ind w:hanging="720" w:start="720" w:end="0"/>
    </w:pPr>
    <w:rPr>
      <w:b/>
    </w:rPr>
  </w:style>
  <w:style w:type="paragraph" w:styleId="TOC3">
    <w:name w:val="toc 3"/>
    <w:basedOn w:val="Normal"/>
    <w:next w:val="Normal"/>
    <w:pPr>
      <w:keepNext w:val="true"/>
      <w:keepLines/>
      <w:spacing w:before="0" w:after="240"/>
      <w:ind w:hanging="720" w:start="1440" w:end="0"/>
    </w:pPr>
    <w:rPr>
      <w:b/>
    </w:rPr>
  </w:style>
  <w:style w:type="paragraph" w:styleId="TOC4">
    <w:name w:val="toc 4"/>
    <w:basedOn w:val="Normal"/>
    <w:next w:val="Normal"/>
    <w:pPr>
      <w:keepNext w:val="true"/>
      <w:keepLines/>
      <w:spacing w:before="0" w:after="240"/>
      <w:ind w:hanging="720" w:start="2160" w:end="0"/>
    </w:pPr>
    <w:rPr>
      <w:b/>
    </w:rPr>
  </w:style>
  <w:style w:type="paragraph" w:styleId="TOC5">
    <w:name w:val="toc 5"/>
    <w:basedOn w:val="Normal"/>
    <w:next w:val="Normal"/>
    <w:pPr>
      <w:keepNext w:val="true"/>
      <w:keepLines/>
      <w:spacing w:before="0" w:after="240"/>
      <w:ind w:hanging="720" w:start="2880" w:end="0"/>
    </w:pPr>
    <w:rPr>
      <w:b/>
    </w:rPr>
  </w:style>
  <w:style w:type="paragraph" w:styleId="TOC6">
    <w:name w:val="toc 6"/>
    <w:basedOn w:val="Normal"/>
    <w:next w:val="Normal"/>
    <w:pPr>
      <w:keepNext w:val="true"/>
      <w:keepLines/>
      <w:spacing w:before="0" w:after="240"/>
      <w:ind w:hanging="720" w:start="3600" w:end="0"/>
    </w:pPr>
    <w:rPr>
      <w:b/>
    </w:rPr>
  </w:style>
  <w:style w:type="paragraph" w:styleId="TOC7">
    <w:name w:val="toc 7"/>
    <w:basedOn w:val="Normal"/>
    <w:next w:val="Normal"/>
    <w:pPr>
      <w:keepNext w:val="true"/>
      <w:keepLines/>
      <w:spacing w:before="0" w:after="240"/>
      <w:ind w:hanging="720" w:start="4320" w:end="0"/>
    </w:pPr>
    <w:rPr>
      <w:b/>
    </w:rPr>
  </w:style>
  <w:style w:type="paragraph" w:styleId="TOC8">
    <w:name w:val="toc 8"/>
    <w:basedOn w:val="Normal"/>
    <w:next w:val="Normal"/>
    <w:pPr>
      <w:keepNext w:val="true"/>
      <w:keepLines/>
      <w:spacing w:before="0" w:after="240"/>
      <w:ind w:hanging="720" w:start="5040" w:end="0"/>
    </w:pPr>
    <w:rPr>
      <w:b/>
    </w:rPr>
  </w:style>
  <w:style w:type="paragraph" w:styleId="TOC9">
    <w:name w:val="toc 9"/>
    <w:basedOn w:val="Normal"/>
    <w:next w:val="Normal"/>
    <w:pPr>
      <w:keepNext w:val="true"/>
      <w:keepLines/>
      <w:spacing w:before="0" w:after="240"/>
      <w:ind w:hanging="720" w:start="5760" w:end="0"/>
    </w:pPr>
    <w:rPr>
      <w:b/>
    </w:rPr>
  </w:style>
  <w:style w:type="paragraph" w:styleId="BlockText">
    <w:name w:val="Block Text"/>
    <w:basedOn w:val="Normal"/>
    <w:qFormat/>
    <w:pPr>
      <w:spacing w:before="0" w:after="240"/>
      <w:ind w:hanging="0" w:start="1440" w:end="1440"/>
    </w:pPr>
    <w:rPr/>
  </w:style>
  <w:style w:type="paragraph" w:styleId="NORMALDOUBLESPACED">
    <w:name w:val="NORMAL DOUBLE SPACED"/>
    <w:basedOn w:val="Normal"/>
    <w:qFormat/>
    <w:pPr>
      <w:spacing w:lineRule="auto" w:line="480"/>
    </w:pPr>
    <w:rPr/>
  </w:style>
  <w:style w:type="paragraph" w:styleId="DocumentLabel">
    <w:name w:val="Document Label"/>
    <w:basedOn w:val="Normal"/>
    <w:next w:val="Normal"/>
    <w:qFormat/>
    <w:pPr>
      <w:keepNext w:val="true"/>
      <w:keepLines/>
      <w:spacing w:lineRule="atLeast" w:line="240" w:before="400" w:after="120"/>
      <w:ind w:hanging="0" w:start="-840" w:end="0"/>
      <w:jc w:val="start"/>
    </w:pPr>
    <w:rPr>
      <w:rFonts w:ascii="Arial Black" w:hAnsi="Arial Black" w:cs="Arial Black"/>
      <w:spacing w:val="-5"/>
      <w:kern w:val="2"/>
      <w:sz w:val="96"/>
    </w:rPr>
  </w:style>
  <w:style w:type="paragraph" w:styleId="Footer">
    <w:name w:val="footer"/>
    <w:basedOn w:val="Normal"/>
    <w:pPr>
      <w:keepLines/>
      <w:tabs>
        <w:tab w:val="clear" w:pos="720"/>
        <w:tab w:val="center" w:pos="4320" w:leader="none"/>
        <w:tab w:val="right" w:pos="8640" w:leader="none"/>
      </w:tabs>
      <w:spacing w:lineRule="atLeast" w:line="180" w:before="600" w:after="0"/>
    </w:pPr>
    <w:rPr>
      <w:spacing w:val="-5"/>
    </w:rPr>
  </w:style>
  <w:style w:type="paragraph" w:styleId="CompanyName">
    <w:name w:val="Company Name"/>
    <w:basedOn w:val="Normal"/>
    <w:qFormat/>
    <w:pPr>
      <w:keepLines/>
      <w:pBdr>
        <w:top w:val="single" w:sz="6" w:space="9" w:color="000000"/>
        <w:left w:val="single" w:sz="6" w:space="9" w:color="000000"/>
        <w:bottom w:val="single" w:sz="6" w:space="9" w:color="000000"/>
        <w:right w:val="single" w:sz="6" w:space="9" w:color="000000"/>
      </w:pBdr>
      <w:shd w:fill="000000" w:val="clear"/>
      <w:spacing w:lineRule="exact" w:line="320"/>
      <w:jc w:val="start"/>
    </w:pPr>
    <w:rPr>
      <w:rFonts w:ascii="Arial Black" w:hAnsi="Arial Black" w:cs="Arial Black"/>
      <w:spacing w:val="-15"/>
      <w:position w:val="-2"/>
      <w:sz w:val="32"/>
    </w:rPr>
  </w:style>
  <w:style w:type="paragraph" w:styleId="BodyTextIndent">
    <w:name w:val="Body Text Indent"/>
    <w:basedOn w:val="Normal"/>
    <w:pPr>
      <w:ind w:hanging="720" w:start="7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Interoffice Memo.dot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2001-07-30T15:31:00Z</dcterms:created>
  <dc:creator>Winona Howard</dc:creator>
  <dc:description/>
  <dc:language>en-CA</dc:language>
  <cp:lastModifiedBy>Winona Howard</cp:lastModifiedBy>
  <cp:lastPrinted>2001-07-30T14:20:00Z</cp:lastPrinted>
  <dcterms:modified xsi:type="dcterms:W3CDTF">2001-07-30T15:50:00Z</dcterms:modified>
  <cp:revision>4</cp:revision>
  <dc:subject/>
  <dc:title>Wright &amp; Talisman, P</dc:title>
</cp:coreProperties>
</file>