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Argentina Gas Physical Forward Firm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Arg Gas Phy Fwd Firm GBA Aug-00 USD m3/day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 xml:space="preserve">An Argentina Gas </w:t>
      </w:r>
      <w:del w:id="0" w:author="dneuner" w:date="2000-08-25T08:16:00Z">
        <w:r>
          <w:rPr>
            <w:rFonts w:cs="Arial" w:ascii="Arial" w:hAnsi="Arial"/>
            <w:color w:val="000000"/>
            <w:lang w:eastAsia="en-US"/>
          </w:rPr>
          <w:delText>t</w:delText>
        </w:r>
      </w:del>
      <w:ins w:id="1" w:author="dneuner" w:date="2000-08-25T08:16:00Z">
        <w:r>
          <w:rPr>
            <w:rFonts w:cs="Arial" w:ascii="Arial" w:hAnsi="Arial"/>
            <w:b/>
            <w:color w:val="000000"/>
            <w:lang w:eastAsia="en-US"/>
          </w:rPr>
          <w:t>T</w:t>
        </w:r>
      </w:ins>
      <w:r>
        <w:rPr>
          <w:rFonts w:cs="Arial" w:ascii="Arial" w:hAnsi="Arial"/>
          <w:b/>
          <w:color w:val="000000"/>
          <w:lang w:eastAsia="en-US"/>
          <w:rPrChange w:id="0" w:author="dneuner" w:date="2000-08-25T10:36:00Z"/>
        </w:rPr>
        <w:t>ransaction</w:t>
      </w:r>
      <w:r>
        <w:rPr>
          <w:rFonts w:cs="Arial" w:ascii="Arial" w:hAnsi="Arial"/>
          <w:color w:val="000000"/>
          <w:lang w:eastAsia="en-US"/>
        </w:rPr>
        <w:t xml:space="preserve"> with Enron America del Sur S.A., under which </w:t>
      </w:r>
      <w:r>
        <w:rPr>
          <w:rFonts w:cs="Arial" w:ascii="Arial" w:hAnsi="Arial"/>
          <w:b/>
          <w:color w:val="000000"/>
          <w:lang w:eastAsia="en-US"/>
          <w:rPrChange w:id="0" w:author="dneuner" w:date="2000-08-25T10:36:00Z"/>
        </w:rPr>
        <w:t>Seller</w:t>
      </w:r>
      <w:r>
        <w:rPr>
          <w:rFonts w:cs="Arial" w:ascii="Arial" w:hAnsi="Arial"/>
          <w:color w:val="000000"/>
          <w:lang w:eastAsia="en-US"/>
        </w:rPr>
        <w:t xml:space="preserve"> shall sell </w:t>
      </w:r>
      <w:ins w:id="4" w:author="dneuner" w:date="2000-08-25T08:25:00Z">
        <w:r>
          <w:rPr>
            <w:rFonts w:cs="Arial" w:ascii="Arial" w:hAnsi="Arial"/>
            <w:color w:val="000000"/>
            <w:lang w:eastAsia="en-US"/>
          </w:rPr>
          <w:t xml:space="preserve">and deliver </w:t>
        </w:r>
      </w:ins>
      <w:del w:id="5" w:author="dneuner" w:date="2000-08-25T08:16:00Z">
        <w:r>
          <w:rPr>
            <w:rFonts w:cs="Arial" w:ascii="Arial" w:hAnsi="Arial"/>
            <w:color w:val="000000"/>
            <w:lang w:eastAsia="en-US"/>
          </w:rPr>
          <w:delText>and deliver</w:delText>
        </w:r>
      </w:del>
      <w:r>
        <w:rPr>
          <w:rFonts w:cs="Arial" w:ascii="Arial" w:hAnsi="Arial"/>
          <w:color w:val="000000"/>
          <w:lang w:eastAsia="en-US"/>
        </w:rPr>
        <w:t xml:space="preserve"> and </w:t>
      </w:r>
      <w:r>
        <w:rPr>
          <w:rFonts w:cs="Arial" w:ascii="Arial" w:hAnsi="Arial"/>
          <w:b/>
          <w:color w:val="000000"/>
          <w:lang w:eastAsia="en-US"/>
          <w:rPrChange w:id="0" w:author="dneuner" w:date="2000-08-25T10:36:00Z"/>
        </w:rPr>
        <w:t>Buyer</w:t>
      </w:r>
      <w:r>
        <w:rPr>
          <w:rFonts w:cs="Arial" w:ascii="Arial" w:hAnsi="Arial"/>
          <w:color w:val="000000"/>
          <w:lang w:eastAsia="en-US"/>
        </w:rPr>
        <w:t xml:space="preserve"> shall purchase </w:t>
      </w:r>
      <w:ins w:id="7" w:author="dneuner" w:date="2000-08-25T08:25:00Z">
        <w:r>
          <w:rPr>
            <w:rFonts w:cs="Arial" w:ascii="Arial" w:hAnsi="Arial"/>
            <w:color w:val="000000"/>
            <w:lang w:eastAsia="en-US"/>
          </w:rPr>
          <w:t xml:space="preserve">and receive </w:t>
        </w:r>
      </w:ins>
      <w:del w:id="8" w:author="dneuner" w:date="2000-08-25T08:16:00Z">
        <w:r>
          <w:rPr>
            <w:rFonts w:cs="Arial" w:ascii="Arial" w:hAnsi="Arial"/>
            <w:color w:val="000000"/>
            <w:lang w:eastAsia="en-US"/>
          </w:rPr>
          <w:delText>and receive</w:delText>
        </w:r>
      </w:del>
      <w:r>
        <w:rPr>
          <w:rFonts w:cs="Arial" w:ascii="Arial" w:hAnsi="Arial"/>
          <w:color w:val="000000"/>
          <w:lang w:eastAsia="en-US"/>
        </w:rPr>
        <w:t xml:space="preserve"> a quantity of natural gas equal to the </w:t>
      </w:r>
      <w:r>
        <w:rPr>
          <w:rFonts w:cs="Arial" w:ascii="Arial" w:hAnsi="Arial"/>
          <w:b/>
          <w:color w:val="000000"/>
          <w:lang w:eastAsia="en-US"/>
          <w:rPrChange w:id="0" w:author="dneuner" w:date="2000-08-25T10:36:00Z"/>
        </w:rPr>
        <w:t xml:space="preserve">Daily </w:t>
      </w:r>
      <w:ins w:id="10" w:author="dneuner" w:date="2000-08-25T08:16:00Z">
        <w:r>
          <w:rPr>
            <w:rFonts w:cs="Arial" w:ascii="Arial" w:hAnsi="Arial"/>
            <w:b/>
            <w:color w:val="000000"/>
            <w:lang w:eastAsia="en-US"/>
          </w:rPr>
          <w:t xml:space="preserve">Contract </w:t>
        </w:r>
      </w:ins>
      <w:r>
        <w:rPr>
          <w:rFonts w:cs="Arial" w:ascii="Arial" w:hAnsi="Arial"/>
          <w:b/>
          <w:color w:val="000000"/>
          <w:lang w:eastAsia="en-US"/>
          <w:rPrChange w:id="0" w:author="dneuner" w:date="2000-08-25T10:36:00Z"/>
        </w:rPr>
        <w:t>Quantity</w:t>
      </w:r>
      <w:r>
        <w:rPr>
          <w:rFonts w:cs="Arial" w:ascii="Arial" w:hAnsi="Arial"/>
          <w:color w:val="000000"/>
          <w:lang w:eastAsia="en-US"/>
        </w:rPr>
        <w:t xml:space="preserve"> </w:t>
      </w:r>
      <w:del w:id="12" w:author="dneuner" w:date="2000-08-25T08:17:00Z">
        <w:r>
          <w:rPr>
            <w:rFonts w:cs="Arial" w:ascii="Arial" w:hAnsi="Arial"/>
            <w:color w:val="000000"/>
            <w:lang w:eastAsia="en-US"/>
          </w:rPr>
          <w:delText>on a Firm Basis,</w:delText>
        </w:r>
      </w:del>
      <w:r>
        <w:rPr>
          <w:rFonts w:cs="Arial" w:ascii="Arial" w:hAnsi="Arial"/>
          <w:color w:val="000000"/>
          <w:lang w:eastAsia="en-US"/>
        </w:rPr>
        <w:t xml:space="preserve"> at the </w:t>
      </w:r>
      <w:r>
        <w:rPr>
          <w:rFonts w:cs="Arial" w:ascii="Arial" w:hAnsi="Arial"/>
          <w:b/>
          <w:color w:val="000000"/>
          <w:lang w:eastAsia="en-US"/>
          <w:rPrChange w:id="0" w:author="dneuner" w:date="2000-08-25T10:36:00Z"/>
        </w:rPr>
        <w:t>Contract Price</w:t>
      </w:r>
      <w:ins w:id="14" w:author="dneuner" w:date="2000-08-25T08:17:00Z">
        <w:r>
          <w:rPr>
            <w:rFonts w:cs="Arial" w:ascii="Arial" w:hAnsi="Arial"/>
            <w:color w:val="000000"/>
            <w:lang w:eastAsia="en-US"/>
          </w:rPr>
          <w:t xml:space="preserve"> on a firm basis</w:t>
        </w:r>
      </w:ins>
      <w:ins w:id="15" w:author="dforster" w:date="2000-05-10T12:41:00Z">
        <w:r>
          <w:rPr>
            <w:rFonts w:cs="Arial" w:ascii="Arial" w:hAnsi="Arial"/>
            <w:color w:val="000000"/>
            <w:lang w:eastAsia="en-US"/>
          </w:rPr>
          <w:t>.</w:t>
        </w:r>
      </w:ins>
      <w:del w:id="16" w:author="dforster" w:date="2000-05-10T12:42:00Z">
        <w:r>
          <w:rPr>
            <w:rFonts w:cs="Arial" w:ascii="Arial" w:hAnsi="Arial"/>
            <w:color w:val="000000"/>
            <w:lang w:eastAsia="en-US"/>
          </w:rPr>
          <w:delText xml:space="preserve"> for each Day during the Term of the Transaction. </w:delText>
        </w:r>
      </w:del>
      <w:r>
        <w:rPr>
          <w:rFonts w:cs="Arial" w:ascii="Arial" w:hAnsi="Arial"/>
          <w:color w:val="000000"/>
          <w:lang w:eastAsia="en-US"/>
        </w:rPr>
        <w:t xml:space="preserve">The </w:t>
      </w:r>
      <w:r>
        <w:rPr>
          <w:rFonts w:cs="Arial" w:ascii="Arial" w:hAnsi="Arial"/>
          <w:b/>
          <w:color w:val="000000"/>
          <w:lang w:eastAsia="en-US"/>
          <w:rPrChange w:id="0" w:author="dneuner" w:date="2000-08-25T10:37:00Z"/>
        </w:rPr>
        <w:t xml:space="preserve">Daily </w:t>
      </w:r>
      <w:ins w:id="18" w:author="dneuner" w:date="2000-08-25T08:17:00Z">
        <w:r>
          <w:rPr>
            <w:rFonts w:cs="Arial" w:ascii="Arial" w:hAnsi="Arial"/>
            <w:b/>
            <w:color w:val="000000"/>
            <w:lang w:eastAsia="en-US"/>
          </w:rPr>
          <w:t xml:space="preserve">Contract </w:t>
        </w:r>
      </w:ins>
      <w:r>
        <w:rPr>
          <w:rFonts w:cs="Arial" w:ascii="Arial" w:hAnsi="Arial"/>
          <w:b/>
          <w:color w:val="000000"/>
          <w:lang w:eastAsia="en-US"/>
          <w:rPrChange w:id="0" w:author="dneuner" w:date="2000-08-25T10:37:00Z"/>
        </w:rPr>
        <w:t>Quantity</w:t>
      </w:r>
      <w:r>
        <w:rPr>
          <w:rFonts w:cs="Arial" w:ascii="Arial" w:hAnsi="Arial"/>
          <w:color w:val="000000"/>
          <w:lang w:eastAsia="en-US"/>
        </w:rPr>
        <w:t xml:space="preserve"> shall be the volume submitted by </w:t>
      </w:r>
      <w:del w:id="20" w:author="dneuner" w:date="2000-08-25T08:17:00Z">
        <w:r>
          <w:rPr>
            <w:rFonts w:cs="Arial" w:ascii="Arial" w:hAnsi="Arial"/>
            <w:color w:val="000000"/>
            <w:lang w:eastAsia="en-US"/>
          </w:rPr>
          <w:delText>the</w:delText>
        </w:r>
      </w:del>
      <w:r>
        <w:rPr>
          <w:rFonts w:cs="Arial" w:ascii="Arial" w:hAnsi="Arial"/>
          <w:color w:val="000000"/>
          <w:lang w:eastAsia="en-US"/>
        </w:rPr>
        <w:t xml:space="preserve"> </w:t>
      </w:r>
      <w:del w:id="21" w:author="dneuner" w:date="2000-08-25T08:17:00Z">
        <w:r>
          <w:rPr>
            <w:rFonts w:cs="Arial" w:ascii="Arial" w:hAnsi="Arial"/>
            <w:color w:val="000000"/>
            <w:lang w:eastAsia="en-US"/>
          </w:rPr>
          <w:delText>c</w:delText>
        </w:r>
      </w:del>
      <w:ins w:id="22" w:author="dneuner" w:date="2000-08-25T08:17:00Z">
        <w:r>
          <w:rPr>
            <w:rFonts w:cs="Arial" w:ascii="Arial" w:hAnsi="Arial"/>
            <w:b/>
            <w:color w:val="000000"/>
            <w:lang w:eastAsia="en-US"/>
          </w:rPr>
          <w:t>C</w:t>
        </w:r>
      </w:ins>
      <w:r>
        <w:rPr>
          <w:rFonts w:cs="Arial" w:ascii="Arial" w:hAnsi="Arial"/>
          <w:b/>
          <w:color w:val="000000"/>
          <w:lang w:eastAsia="en-US"/>
          <w:rPrChange w:id="0" w:author="dneuner" w:date="2000-08-25T10:37:00Z"/>
        </w:rPr>
        <w:t>ounterparty</w:t>
      </w:r>
      <w:r>
        <w:rPr>
          <w:rFonts w:cs="Arial" w:ascii="Arial" w:hAnsi="Arial"/>
          <w:color w:val="000000"/>
          <w:lang w:eastAsia="en-US"/>
        </w:rPr>
        <w:t xml:space="preserve"> via </w:t>
      </w:r>
      <w:ins w:id="24" w:author="dneuner" w:date="2000-08-25T08:17:00Z">
        <w:r>
          <w:rPr>
            <w:rFonts w:cs="Arial" w:ascii="Arial" w:hAnsi="Arial"/>
            <w:color w:val="000000"/>
            <w:lang w:eastAsia="en-US"/>
          </w:rPr>
          <w:t xml:space="preserve">the website </w:t>
        </w:r>
      </w:ins>
      <w:del w:id="25" w:author="dneuner" w:date="2000-08-25T08:17:00Z">
        <w:r>
          <w:rPr>
            <w:rFonts w:cs="Arial" w:ascii="Arial" w:hAnsi="Arial"/>
            <w:color w:val="000000"/>
            <w:lang w:eastAsia="en-US"/>
          </w:rPr>
          <w:delText>EnronOnline</w:delText>
        </w:r>
      </w:del>
      <w:r>
        <w:rPr>
          <w:rFonts w:cs="Arial" w:ascii="Arial" w:hAnsi="Arial"/>
          <w:color w:val="000000"/>
          <w:lang w:eastAsia="en-US"/>
        </w:rPr>
        <w:t xml:space="preserve">. The </w:t>
      </w:r>
      <w:r>
        <w:rPr>
          <w:rFonts w:cs="Arial" w:ascii="Arial" w:hAnsi="Arial"/>
          <w:b/>
          <w:color w:val="000000"/>
          <w:lang w:eastAsia="en-US"/>
          <w:rPrChange w:id="0" w:author="dneuner" w:date="2000-08-25T10:37:00Z"/>
        </w:rPr>
        <w:t>Contract Price</w:t>
      </w:r>
      <w:r>
        <w:rPr>
          <w:rFonts w:cs="Arial" w:ascii="Arial" w:hAnsi="Arial"/>
          <w:color w:val="000000"/>
          <w:lang w:eastAsia="en-US"/>
        </w:rPr>
        <w:t xml:space="preserve"> shall be the price submitted by </w:t>
      </w:r>
      <w:del w:id="27" w:author="dneuner" w:date="2000-08-25T08:18:00Z">
        <w:r>
          <w:rPr>
            <w:rFonts w:cs="Arial" w:ascii="Arial" w:hAnsi="Arial"/>
            <w:color w:val="000000"/>
            <w:lang w:eastAsia="en-US"/>
          </w:rPr>
          <w:delText>c</w:delText>
        </w:r>
      </w:del>
      <w:ins w:id="28" w:author="dneuner" w:date="2000-08-25T08:18:00Z">
        <w:r>
          <w:rPr>
            <w:rFonts w:cs="Arial" w:ascii="Arial" w:hAnsi="Arial"/>
            <w:b/>
            <w:color w:val="000000"/>
            <w:lang w:eastAsia="en-US"/>
          </w:rPr>
          <w:t>C</w:t>
        </w:r>
      </w:ins>
      <w:r>
        <w:rPr>
          <w:rFonts w:cs="Arial" w:ascii="Arial" w:hAnsi="Arial"/>
          <w:b/>
          <w:color w:val="000000"/>
          <w:lang w:eastAsia="en-US"/>
          <w:rPrChange w:id="0" w:author="dneuner" w:date="2000-08-25T10:37:00Z"/>
        </w:rPr>
        <w:t>ounterparty</w:t>
      </w:r>
      <w:r>
        <w:rPr>
          <w:rFonts w:cs="Arial" w:ascii="Arial" w:hAnsi="Arial"/>
          <w:color w:val="000000"/>
          <w:lang w:eastAsia="en-US"/>
        </w:rPr>
        <w:t xml:space="preserve"> via </w:t>
      </w:r>
      <w:ins w:id="30" w:author="dneuner" w:date="2000-08-25T10:37:00Z">
        <w:r>
          <w:rPr>
            <w:rFonts w:cs="Arial" w:ascii="Arial" w:hAnsi="Arial"/>
            <w:color w:val="000000"/>
            <w:lang w:eastAsia="en-US"/>
          </w:rPr>
          <w:t>the website</w:t>
        </w:r>
      </w:ins>
      <w:del w:id="31" w:author="dneuner" w:date="2000-08-25T10:37:00Z">
        <w:r>
          <w:rPr>
            <w:rFonts w:cs="Arial" w:ascii="Arial" w:hAnsi="Arial"/>
            <w:color w:val="000000"/>
            <w:lang w:eastAsia="en-US"/>
          </w:rPr>
          <w:delText>EnronOnline</w:delText>
        </w:r>
      </w:del>
      <w:r>
        <w:rPr>
          <w:rFonts w:cs="Arial" w:ascii="Arial" w:hAnsi="Arial"/>
          <w:color w:val="000000"/>
          <w:lang w:eastAsia="en-US"/>
        </w:rPr>
        <w:t>.</w:t>
      </w:r>
      <w:ins w:id="32" w:author="dneuner" w:date="2000-08-25T08:18:00Z">
        <w:r>
          <w:rPr>
            <w:rFonts w:cs="Arial" w:ascii="Arial" w:hAnsi="Arial"/>
            <w:color w:val="000000"/>
            <w:lang w:eastAsia="en-US"/>
          </w:rPr>
          <w:t xml:space="preserve"> </w:t>
        </w:r>
      </w:ins>
      <w:ins w:id="33" w:author="dneuner" w:date="2000-08-25T08:18:00Z">
        <w:r>
          <w:rPr>
            <w:rFonts w:cs="Arial" w:ascii="Arial" w:hAnsi="Arial"/>
            <w:b/>
            <w:color w:val="000000"/>
            <w:lang w:eastAsia="en-US"/>
          </w:rPr>
          <w:t xml:space="preserve">The Period of Delivery </w:t>
        </w:r>
      </w:ins>
      <w:ins w:id="34" w:author="dneuner" w:date="2000-08-25T08:18:00Z">
        <w:r>
          <w:rPr>
            <w:rFonts w:cs="Arial" w:ascii="Arial" w:hAnsi="Arial"/>
            <w:color w:val="000000"/>
            <w:lang w:eastAsia="en-US"/>
          </w:rPr>
          <w:t xml:space="preserve">shall be from the </w:t>
        </w:r>
      </w:ins>
      <w:ins w:id="35" w:author="dneuner" w:date="2000-08-25T08:18:00Z">
        <w:r>
          <w:rPr>
            <w:rFonts w:cs="Arial" w:ascii="Arial" w:hAnsi="Arial"/>
            <w:b/>
            <w:color w:val="000000"/>
            <w:lang w:eastAsia="en-US"/>
          </w:rPr>
          <w:t xml:space="preserve">Effective Date </w:t>
        </w:r>
      </w:ins>
      <w:ins w:id="36" w:author="dneuner" w:date="2000-08-25T08:18:00Z">
        <w:r>
          <w:rPr>
            <w:rFonts w:cs="Arial" w:ascii="Arial" w:hAnsi="Arial"/>
            <w:color w:val="000000"/>
            <w:lang w:eastAsia="en-US"/>
          </w:rPr>
          <w:t xml:space="preserve">through the </w:t>
        </w:r>
      </w:ins>
      <w:ins w:id="37" w:author="dneuner" w:date="2000-08-25T08:18:00Z">
        <w:r>
          <w:rPr>
            <w:rFonts w:cs="Arial" w:ascii="Arial" w:hAnsi="Arial"/>
            <w:b/>
            <w:color w:val="000000"/>
            <w:lang w:eastAsia="en-US"/>
          </w:rPr>
          <w:t>Termination Date</w:t>
        </w:r>
      </w:ins>
      <w:ins w:id="38" w:author="dneuner" w:date="2000-08-25T08:18:00Z">
        <w:r>
          <w:rPr>
            <w:rFonts w:cs="Arial" w:ascii="Arial" w:hAnsi="Arial"/>
            <w:color w:val="000000"/>
            <w:lang w:eastAsia="en-US"/>
          </w:rPr>
          <w:t>.</w:t>
        </w:r>
      </w:ins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The term of the Transaction shall be from the Effective Date to the Terminations Date. The Effective Date is &lt;Start Date&gt;. The Termination Date is &lt;Termination Date&gt;.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rPr/>
      </w:pPr>
      <w:r>
        <w:rPr>
          <w:rFonts w:cs="Arial" w:ascii="Arial" w:hAnsi="Arial"/>
          <w:color w:val="000000"/>
          <w:lang w:eastAsia="en-US"/>
        </w:rPr>
        <w:t xml:space="preserve">The </w:t>
      </w:r>
      <w:ins w:id="39" w:author="dneuner" w:date="2000-08-25T08:19:00Z">
        <w:r>
          <w:rPr>
            <w:rFonts w:cs="Arial" w:ascii="Arial" w:hAnsi="Arial"/>
            <w:color w:val="000000"/>
            <w:lang w:eastAsia="en-US"/>
          </w:rPr>
          <w:t xml:space="preserve">transaction if for </w:t>
        </w:r>
      </w:ins>
      <w:ins w:id="40" w:author="dneuner" w:date="2000-08-25T08:23:00Z">
        <w:r>
          <w:rPr>
            <w:rFonts w:cs="Arial" w:ascii="Arial" w:hAnsi="Arial"/>
            <w:color w:val="000000"/>
            <w:lang w:eastAsia="en-US"/>
          </w:rPr>
          <w:t>the Buyer’s receipt of gas at the</w:t>
        </w:r>
      </w:ins>
      <w:ins w:id="41" w:author="dneuner" w:date="2000-08-25T08:19:00Z">
        <w:r>
          <w:rPr>
            <w:rFonts w:cs="Arial" w:ascii="Arial" w:hAnsi="Arial"/>
            <w:color w:val="000000"/>
            <w:lang w:eastAsia="en-US"/>
          </w:rPr>
          <w:t xml:space="preserve"> </w:t>
        </w:r>
      </w:ins>
      <w:del w:id="42" w:author="dneuner" w:date="2000-08-25T08:19:00Z">
        <w:r>
          <w:rPr>
            <w:rFonts w:cs="Arial" w:ascii="Arial" w:hAnsi="Arial"/>
            <w:color w:val="000000"/>
            <w:lang w:eastAsia="en-US"/>
          </w:rPr>
          <w:delText xml:space="preserve">Delivery Point shall be the </w:delText>
        </w:r>
      </w:del>
      <w:r>
        <w:rPr>
          <w:rFonts w:cs="Arial" w:ascii="Arial" w:hAnsi="Arial"/>
          <w:color w:val="000000"/>
          <w:lang w:eastAsia="en-US"/>
        </w:rPr>
        <w:t>Buenos Aires Citigate</w:t>
      </w:r>
      <w:ins w:id="43" w:author="dneuner" w:date="2000-08-25T08:24:00Z">
        <w:r>
          <w:rPr>
            <w:rFonts w:cs="Arial" w:ascii="Arial" w:hAnsi="Arial"/>
            <w:color w:val="000000"/>
            <w:lang w:eastAsia="en-US"/>
          </w:rPr>
          <w:t xml:space="preserve">, as scheduled by the Buyer </w:t>
        </w:r>
      </w:ins>
      <w:ins w:id="44" w:author="dneuner" w:date="2000-08-25T08:19:00Z">
        <w:r>
          <w:rPr>
            <w:rFonts w:cs="Arial" w:ascii="Arial" w:hAnsi="Arial"/>
            <w:color w:val="000000"/>
            <w:lang w:eastAsia="en-US"/>
          </w:rPr>
          <w:t xml:space="preserve">at any one of the following </w:t>
        </w:r>
      </w:ins>
      <w:ins w:id="45" w:author="dneuner" w:date="2000-08-25T08:27:00Z">
        <w:r>
          <w:rPr>
            <w:rFonts w:cs="Arial" w:ascii="Arial" w:hAnsi="Arial"/>
            <w:color w:val="000000"/>
            <w:lang w:eastAsia="en-US"/>
          </w:rPr>
          <w:t>Delivery Points</w:t>
        </w:r>
      </w:ins>
      <w:ins w:id="46" w:author="dneuner" w:date="2000-08-25T08:24:00Z">
        <w:r>
          <w:rPr>
            <w:rFonts w:cs="Arial" w:ascii="Arial" w:hAnsi="Arial"/>
            <w:color w:val="000000"/>
            <w:lang w:eastAsia="en-US"/>
          </w:rPr>
          <w:t>: [list meters]</w:t>
        </w:r>
      </w:ins>
      <w:r>
        <w:rPr>
          <w:rFonts w:cs="Arial" w:ascii="Arial" w:hAnsi="Arial"/>
          <w:color w:val="000000"/>
          <w:lang w:eastAsia="en-US"/>
        </w:rPr>
        <w:t>.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rPr/>
      </w:pPr>
      <w:r>
        <w:rPr>
          <w:rFonts w:cs="Arial" w:ascii="Arial" w:hAnsi="Arial"/>
          <w:color w:val="000000"/>
          <w:lang w:eastAsia="en-US"/>
        </w:rPr>
        <w:t>The price is quoted in U</w:t>
      </w:r>
      <w:del w:id="47" w:author="dforster" w:date="2000-05-10T12:43:00Z">
        <w:r>
          <w:rPr>
            <w:rFonts w:cs="Arial" w:ascii="Arial" w:hAnsi="Arial"/>
            <w:color w:val="000000"/>
            <w:lang w:eastAsia="en-US"/>
          </w:rPr>
          <w:delText xml:space="preserve">nited </w:delText>
        </w:r>
      </w:del>
      <w:r>
        <w:rPr>
          <w:rFonts w:cs="Arial" w:ascii="Arial" w:hAnsi="Arial"/>
          <w:color w:val="000000"/>
          <w:lang w:eastAsia="en-US"/>
        </w:rPr>
        <w:t>S</w:t>
      </w:r>
      <w:del w:id="48" w:author="dforster" w:date="2000-05-10T12:43:00Z">
        <w:r>
          <w:rPr>
            <w:rFonts w:cs="Arial" w:ascii="Arial" w:hAnsi="Arial"/>
            <w:color w:val="000000"/>
            <w:lang w:eastAsia="en-US"/>
          </w:rPr>
          <w:delText>tates</w:delText>
        </w:r>
      </w:del>
      <w:r>
        <w:rPr>
          <w:rFonts w:cs="Arial" w:ascii="Arial" w:hAnsi="Arial"/>
          <w:color w:val="000000"/>
          <w:lang w:eastAsia="en-US"/>
        </w:rPr>
        <w:t xml:space="preserve"> Dollars per unit of volume, which will be the Contractual Currency.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The unit of measure against which the price is quoted shall be cubic meters and the quantity shown shall be in cubic meters per day.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color w:val="000000"/>
      <w:sz w:val="22"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color w:val="000000"/>
      <w:sz w:val="24"/>
      <w:lang w:eastAsia="en-U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color w:val="000000"/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2000-08-25T11:56:00Z</dcterms:created>
  <dc:creator>mparraca</dc:creator>
  <dc:description/>
  <dc:language>en-CA</dc:language>
  <cp:lastModifiedBy>dneuner</cp:lastModifiedBy>
  <cp:lastPrinted>2000-08-01T15:32:00Z</cp:lastPrinted>
  <dcterms:modified xsi:type="dcterms:W3CDTF">2000-08-25T14:40:00Z</dcterms:modified>
  <cp:revision>4</cp:revision>
  <dc:subject/>
  <dc:title>Argentina Gas Physical Forward Firm</dc:title>
</cp:coreProperties>
</file>