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sz w:val="20"/>
        </w:rPr>
      </w:pPr>
      <w:r>
        <w:rPr>
          <w:rFonts w:cs="Arial" w:ascii="Arial" w:hAnsi="Arial"/>
          <w:sz w:val="20"/>
        </w:rPr>
      </w:r>
    </w:p>
    <w:p>
      <w:pPr>
        <w:pStyle w:val="Normal"/>
        <w:jc w:val="end"/>
        <w:rPr/>
      </w:pPr>
      <w:r>
        <w:rPr>
          <w:rFonts w:cs="Arial" w:ascii="Arial" w:hAnsi="Arial"/>
          <w:sz w:val="20"/>
        </w:rPr>
        <w:t xml:space="preserve">Version </w:t>
      </w:r>
      <w:del w:id="0" w:author="bhendry" w:date="2000-10-13T15:03:00Z">
        <w:r>
          <w:rPr>
            <w:rFonts w:cs="Arial" w:ascii="Arial" w:hAnsi="Arial"/>
            <w:sz w:val="20"/>
          </w:rPr>
          <w:delText>September 8</w:delText>
        </w:r>
      </w:del>
      <w:ins w:id="1" w:author="bhendry" w:date="2000-10-13T15:03:00Z">
        <w:r>
          <w:rPr>
            <w:rFonts w:cs="Arial" w:ascii="Arial" w:hAnsi="Arial"/>
            <w:sz w:val="20"/>
          </w:rPr>
          <w:t>October 12</w:t>
        </w:r>
      </w:ins>
      <w:r>
        <w:rPr>
          <w:rFonts w:cs="Arial" w:ascii="Arial" w:hAnsi="Arial"/>
          <w:sz w:val="20"/>
        </w:rPr>
        <w:t>, 2000</w:t>
      </w:r>
    </w:p>
    <w:p>
      <w:pPr>
        <w:pStyle w:val="Normal"/>
        <w:jc w:val="center"/>
        <w:rPr>
          <w:rFonts w:ascii="Arial" w:hAnsi="Arial" w:cs="Arial"/>
          <w:b/>
          <w:sz w:val="20"/>
        </w:rPr>
      </w:pPr>
      <w:r>
        <w:rPr>
          <w:rFonts w:cs="Arial" w:ascii="Arial" w:hAnsi="Arial"/>
          <w:b/>
          <w:sz w:val="20"/>
        </w:rPr>
        <w:t>Enron America del Sur S.A. </w:t>
      </w:r>
    </w:p>
    <w:p>
      <w:pPr>
        <w:pStyle w:val="Normal"/>
        <w:jc w:val="center"/>
        <w:rPr/>
      </w:pPr>
      <w:del w:id="2" w:author="bhendry" w:date="2000-10-13T07:03:00Z">
        <w:r>
          <w:rPr>
            <w:rFonts w:cs="Arial" w:ascii="Arial" w:hAnsi="Arial"/>
            <w:b/>
            <w:sz w:val="20"/>
          </w:rPr>
          <w:delText xml:space="preserve">FIRM </w:delText>
        </w:r>
      </w:del>
      <w:r>
        <w:rPr>
          <w:rFonts w:cs="Arial" w:ascii="Arial" w:hAnsi="Arial"/>
          <w:b/>
          <w:sz w:val="20"/>
        </w:rPr>
        <w:t xml:space="preserve">GAS GENERAL TERMS &amp; CONDITIONS ("GTC") </w:t>
      </w:r>
    </w:p>
    <w:p>
      <w:pPr>
        <w:pStyle w:val="Normal"/>
        <w:jc w:val="both"/>
        <w:rPr>
          <w:rFonts w:ascii="Arial" w:hAnsi="Arial" w:cs="Arial"/>
          <w:b/>
          <w:sz w:val="20"/>
          <w:u w:val="single"/>
        </w:rPr>
      </w:pPr>
      <w:r>
        <w:rPr>
          <w:rFonts w:cs="Arial" w:ascii="Arial" w:hAnsi="Arial"/>
          <w:b/>
          <w:sz w:val="20"/>
          <w:u w:val="single"/>
        </w:rPr>
      </w:r>
    </w:p>
    <w:p>
      <w:pPr>
        <w:pStyle w:val="Normal"/>
        <w:spacing w:before="0" w:after="0"/>
        <w:jc w:val="both"/>
        <w:rPr>
          <w:rFonts w:ascii="Arial" w:hAnsi="Arial" w:cs="Arial"/>
          <w:sz w:val="20"/>
          <w:ins w:id="3" w:author="bhendry" w:date="2000-10-13T15:12:00Z"/>
        </w:rPr>
      </w:pPr>
      <w:r>
        <w:rPr>
          <w:rFonts w:cs="Arial" w:ascii="Arial" w:hAnsi="Arial"/>
          <w:b/>
          <w:sz w:val="20"/>
          <w:u w:val="single"/>
        </w:rPr>
        <w:t>1. Transactions</w:t>
      </w:r>
      <w:r>
        <w:rPr>
          <w:rFonts w:cs="Arial" w:ascii="Arial" w:hAnsi="Arial"/>
          <w:sz w:val="20"/>
        </w:rPr>
        <w:t xml:space="preserve">. The parties shall engage in Transactions pursuant to this GTC and the terms, set forth in the website referencing this GTC, submitted by Counterparty and accepted by Enron America del Sur S.A. All Transactions between the parties shall be considered a single master agreement governed by this GTC. The </w:t>
      </w:r>
      <w:r>
        <w:rPr>
          <w:rFonts w:cs="Arial" w:ascii="Arial" w:hAnsi="Arial"/>
          <w:b/>
          <w:sz w:val="20"/>
        </w:rPr>
        <w:t>Daily Contract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 xml:space="preserve">as provided in each transaction.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ins w:id="24" w:author="bhendry" w:date="2000-10-13T15:12:00Z"/>
        </w:rPr>
      </w:pPr>
      <w:r>
        <w:rPr>
          <w:rFonts w:cs="Arial" w:ascii="Arial" w:hAnsi="Arial"/>
          <w:b/>
          <w:sz w:val="20"/>
          <w:u w:val="single"/>
        </w:rPr>
        <w:t>2. Quantity Obligations</w:t>
      </w:r>
      <w:r>
        <w:rPr>
          <w:rFonts w:cs="Arial" w:ascii="Arial" w:hAnsi="Arial"/>
          <w:sz w:val="20"/>
        </w:rPr>
        <w:t xml:space="preserve">. All gas shall be scheduled at the Delivery Point(s) </w:t>
      </w:r>
      <w:del w:id="4" w:author="bhendry" w:date="2000-10-13T07:03:00Z">
        <w:r>
          <w:rPr>
            <w:rFonts w:cs="Arial" w:ascii="Arial" w:hAnsi="Arial"/>
            <w:sz w:val="20"/>
          </w:rPr>
          <w:delText>on a firm basis</w:delText>
        </w:r>
      </w:del>
      <w:del w:id="5" w:author="bhendry" w:date="2000-10-13T15:08:00Z">
        <w:r>
          <w:rPr>
            <w:rFonts w:cs="Arial" w:ascii="Arial" w:hAnsi="Arial"/>
            <w:sz w:val="20"/>
          </w:rPr>
          <w:delText xml:space="preserve"> </w:delText>
        </w:r>
      </w:del>
      <w:r>
        <w:rPr>
          <w:rFonts w:cs="Arial" w:ascii="Arial" w:hAnsi="Arial"/>
          <w:sz w:val="20"/>
        </w:rPr>
        <w:t>and in the Daily Contract Quantity. If on any day a party fails to schedule the Daily Contract Quantity,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Daily Contract Quantity and the amount of gas scheduled. Upon Default, the defaulting party shall pay to the other party an amount equal to the product of the Default Quantity and </w:t>
      </w:r>
      <w:ins w:id="6" w:author="bhendry" w:date="2000-10-13T07:05:00Z">
        <w:r>
          <w:rPr>
            <w:rFonts w:cs="Arial" w:ascii="Arial" w:hAnsi="Arial"/>
            <w:sz w:val="20"/>
          </w:rPr>
          <w:t xml:space="preserve">(i) if the defaulting party is the Seller, </w:t>
        </w:r>
      </w:ins>
      <w:ins w:id="7" w:author="bhendry" w:date="2000-10-13T07:12:00Z">
        <w:r>
          <w:rPr>
            <w:rFonts w:cs="Arial" w:ascii="Arial" w:hAnsi="Arial"/>
            <w:sz w:val="20"/>
          </w:rPr>
          <w:t>any</w:t>
        </w:r>
      </w:ins>
      <w:del w:id="8" w:author="bhendry" w:date="2000-10-13T07:12:00Z">
        <w:r>
          <w:rPr>
            <w:rFonts w:cs="Arial" w:ascii="Arial" w:hAnsi="Arial"/>
            <w:sz w:val="20"/>
          </w:rPr>
          <w:delText>the</w:delText>
        </w:r>
      </w:del>
      <w:r>
        <w:rPr>
          <w:rFonts w:cs="Arial" w:ascii="Arial" w:hAnsi="Arial"/>
          <w:sz w:val="20"/>
        </w:rPr>
        <w:t xml:space="preserve"> incremental cost of </w:t>
      </w:r>
      <w:ins w:id="9" w:author="bhendry" w:date="2000-10-13T07:05:00Z">
        <w:r>
          <w:rPr>
            <w:rFonts w:cs="Arial" w:ascii="Arial" w:hAnsi="Arial"/>
            <w:sz w:val="20"/>
          </w:rPr>
          <w:t>Buyer’s</w:t>
        </w:r>
      </w:ins>
      <w:del w:id="10" w:author="bhendry" w:date="2000-10-13T07:05:00Z">
        <w:r>
          <w:rPr>
            <w:rFonts w:cs="Arial" w:ascii="Arial" w:hAnsi="Arial"/>
            <w:sz w:val="20"/>
          </w:rPr>
          <w:delText>its</w:delText>
        </w:r>
      </w:del>
      <w:r>
        <w:rPr>
          <w:rFonts w:cs="Arial" w:ascii="Arial" w:hAnsi="Arial"/>
          <w:sz w:val="20"/>
        </w:rPr>
        <w:t xml:space="preserve"> replacement gas or fuel, as applicable,</w:t>
      </w:r>
      <w:ins w:id="11" w:author="bhendry" w:date="2000-10-13T07:04:00Z">
        <w:r>
          <w:rPr>
            <w:rFonts w:cs="Arial" w:ascii="Arial" w:hAnsi="Arial"/>
            <w:sz w:val="20"/>
          </w:rPr>
          <w:t xml:space="preserve"> or </w:t>
        </w:r>
      </w:ins>
      <w:ins w:id="12" w:author="bhendry" w:date="2000-10-13T07:06:00Z">
        <w:r>
          <w:rPr>
            <w:rFonts w:cs="Arial" w:ascii="Arial" w:hAnsi="Arial"/>
            <w:sz w:val="20"/>
          </w:rPr>
          <w:t xml:space="preserve">(ii) if the defaulting party is the Buyer, </w:t>
        </w:r>
      </w:ins>
      <w:ins w:id="13" w:author="bhendry" w:date="2000-10-13T07:12:00Z">
        <w:r>
          <w:rPr>
            <w:rFonts w:cs="Arial" w:ascii="Arial" w:hAnsi="Arial"/>
            <w:sz w:val="20"/>
          </w:rPr>
          <w:t xml:space="preserve">any decrease in the price </w:t>
        </w:r>
      </w:ins>
      <w:ins w:id="14" w:author="bhendry" w:date="2000-10-13T07:20:00Z">
        <w:r>
          <w:rPr>
            <w:rFonts w:cs="Arial" w:ascii="Arial" w:hAnsi="Arial"/>
            <w:sz w:val="20"/>
          </w:rPr>
          <w:t>received by Seller in</w:t>
        </w:r>
      </w:ins>
      <w:ins w:id="15" w:author="bhendry" w:date="2000-10-13T07:04:00Z">
        <w:r>
          <w:rPr>
            <w:rFonts w:cs="Arial" w:ascii="Arial" w:hAnsi="Arial"/>
            <w:sz w:val="20"/>
          </w:rPr>
          <w:t xml:space="preserve"> </w:t>
        </w:r>
      </w:ins>
      <w:ins w:id="16" w:author="bhendry" w:date="2000-10-13T07:12:00Z">
        <w:r>
          <w:rPr>
            <w:rFonts w:cs="Arial" w:ascii="Arial" w:hAnsi="Arial"/>
            <w:sz w:val="20"/>
          </w:rPr>
          <w:t>re</w:t>
        </w:r>
      </w:ins>
      <w:ins w:id="17" w:author="bhendry" w:date="2000-10-13T07:04:00Z">
        <w:r>
          <w:rPr>
            <w:rFonts w:cs="Arial" w:ascii="Arial" w:hAnsi="Arial"/>
            <w:sz w:val="20"/>
          </w:rPr>
          <w:t>selling the gas,</w:t>
        </w:r>
      </w:ins>
      <w:r>
        <w:rPr>
          <w:rFonts w:cs="Arial" w:ascii="Arial" w:hAnsi="Arial"/>
          <w:sz w:val="20"/>
        </w:rPr>
        <w:t xml:space="preserve"> which under no circumstance will be in excess of the Price of the gas purchased under this agreement, as Liquidated Damages</w:t>
      </w:r>
      <w:del w:id="18" w:author="bhendry" w:date="2000-10-13T07:13:00Z">
        <w:r>
          <w:rPr>
            <w:rFonts w:cs="Arial" w:ascii="Arial" w:hAnsi="Arial"/>
            <w:sz w:val="20"/>
          </w:rPr>
          <w:delText>]</w:delText>
        </w:r>
      </w:del>
      <w:ins w:id="19" w:author="bhendry" w:date="2000-10-13T07:13:00Z">
        <w:r>
          <w:rPr>
            <w:rFonts w:cs="Arial" w:ascii="Arial" w:hAnsi="Arial"/>
            <w:sz w:val="20"/>
          </w:rPr>
          <w:t>, provided, however, that if the non-defaulting party is unable to purchase replacement gas or fuel or resell the gas, as the case may be</w:t>
        </w:r>
      </w:ins>
      <w:ins w:id="20" w:author="bhendry" w:date="2000-10-13T14:53:00Z">
        <w:r>
          <w:rPr>
            <w:rFonts w:cs="Arial" w:ascii="Arial" w:hAnsi="Arial"/>
            <w:sz w:val="20"/>
          </w:rPr>
          <w:t>,</w:t>
        </w:r>
      </w:ins>
      <w:ins w:id="21" w:author="bhendry" w:date="2000-10-13T07:13:00Z">
        <w:r>
          <w:rPr>
            <w:rFonts w:cs="Arial" w:ascii="Arial" w:hAnsi="Arial"/>
            <w:sz w:val="20"/>
          </w:rPr>
          <w:t xml:space="preserve"> then the defaulting party shall pay the other party an amount equal to the product of the Default Quantity and the Contract Price </w:t>
        </w:r>
      </w:ins>
      <w:ins w:id="22" w:author="bhendry" w:date="2000-10-13T14:52:00Z">
        <w:r>
          <w:rPr>
            <w:rFonts w:cs="Arial" w:ascii="Arial" w:hAnsi="Arial"/>
            <w:sz w:val="20"/>
          </w:rPr>
          <w:t>with respect to each</w:t>
        </w:r>
      </w:ins>
      <w:ins w:id="23" w:author="bhendry" w:date="2000-10-13T07:13:00Z">
        <w:r>
          <w:rPr>
            <w:rFonts w:cs="Arial" w:ascii="Arial" w:hAnsi="Arial"/>
            <w:sz w:val="20"/>
          </w:rPr>
          <w:t xml:space="preserve"> relevant transaction</w:t>
        </w:r>
      </w:ins>
      <w:r>
        <w:rPr>
          <w:rFonts w:cs="Arial" w:ascii="Arial" w:hAnsi="Arial"/>
          <w:sz w:val="20"/>
        </w:rPr>
        <w:t xml:space="preserve">. </w:t>
      </w:r>
    </w:p>
    <w:p>
      <w:pPr>
        <w:pStyle w:val="Normal"/>
        <w:spacing w:before="0" w:after="0"/>
        <w:jc w:val="both"/>
        <w:rPr>
          <w:rFonts w:ascii="Arial" w:hAnsi="Arial" w:cs="Arial"/>
          <w:sz w:val="20"/>
        </w:rPr>
      </w:pPr>
      <w:r>
        <w:rPr>
          <w:rFonts w:cs="Arial" w:ascii="Arial" w:hAnsi="Arial"/>
          <w:sz w:val="20"/>
        </w:rPr>
      </w:r>
    </w:p>
    <w:p>
      <w:pPr>
        <w:pStyle w:val="BodyTextIndent"/>
        <w:ind w:hanging="0" w:start="0" w:end="0"/>
        <w:jc w:val="both"/>
        <w:rPr>
          <w:rFonts w:ascii="Arial" w:hAnsi="Arial" w:cs="Arial"/>
          <w:sz w:val="20"/>
          <w:lang w:val="en-US"/>
          <w:ins w:id="32" w:author="bhendry" w:date="2000-10-13T15:12:00Z"/>
        </w:rPr>
      </w:pPr>
      <w:r>
        <w:rPr>
          <w:rFonts w:cs="Arial" w:ascii="Arial" w:hAnsi="Arial"/>
          <w:b/>
          <w:sz w:val="20"/>
          <w:u w:val="single"/>
        </w:rPr>
        <w:t>3. 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this GTC will terminate ("</w:t>
      </w:r>
      <w:r>
        <w:rPr>
          <w:rFonts w:cs="Arial" w:ascii="Arial" w:hAnsi="Arial"/>
          <w:sz w:val="20"/>
          <w:u w:val="single"/>
        </w:rPr>
        <w:t>Early Termination Date</w:t>
      </w:r>
      <w:r>
        <w:rPr>
          <w:rFonts w:cs="Arial" w:ascii="Arial" w:hAnsi="Arial"/>
          <w:sz w:val="20"/>
        </w:rPr>
        <w:t>") and withhold any payments then due; provided, in respect of Triggering Event (ii), as set forth below,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u w:val="single"/>
        </w:rPr>
        <w:t>Termination Payment</w:t>
      </w:r>
      <w:r>
        <w:rPr>
          <w:rFonts w:cs="Arial" w:ascii="Arial" w:hAnsi="Arial"/>
          <w:sz w:val="20"/>
        </w:rPr>
        <w:t xml:space="preserve">"). The Termination Payment will be determined by calculating the product of the remaining Period of Delivery, the Daily Contract Quantity and the incremental cost of its replacement gas or fuel, as applicable, </w:t>
      </w:r>
      <w:ins w:id="25" w:author="bhendry" w:date="2000-10-13T07:17:00Z">
        <w:r>
          <w:rPr>
            <w:rFonts w:cs="Arial" w:ascii="Arial" w:hAnsi="Arial"/>
            <w:sz w:val="20"/>
          </w:rPr>
          <w:t xml:space="preserve">or any decrease in the price of reselling the gas, as applicable, </w:t>
        </w:r>
      </w:ins>
      <w:r>
        <w:rPr>
          <w:rFonts w:cs="Arial" w:ascii="Arial" w:hAnsi="Arial"/>
          <w:sz w:val="20"/>
        </w:rPr>
        <w:t>which under no circumstance will be in excess of the Price of the gas purchased under this agreement as Liquidated Damages.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w:t>
      </w:r>
      <w:r>
        <w:rPr>
          <w:rFonts w:cs="Arial" w:ascii="Arial" w:hAnsi="Arial"/>
          <w:sz w:val="20"/>
          <w:lang w:val="en-US"/>
        </w:rPr>
        <w:t>, without the need for any judicial or extrajudicial notice whatsoever</w:t>
      </w:r>
      <w:r>
        <w:rPr>
          <w:rFonts w:cs="Arial" w:ascii="Arial" w:hAnsi="Arial"/>
          <w:sz w:val="20"/>
        </w:rPr>
        <w:t xml:space="preserve">: (i) the failure by the Affected Party to make, when due, any payment required or to perform any other covenant set forth herein, in each case within five (5)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w:t>
      </w:r>
      <w:r>
        <w:rPr>
          <w:rFonts w:cs="Arial" w:ascii="Arial" w:hAnsi="Arial"/>
          <w:sz w:val="20"/>
          <w:highlight w:val="yellow"/>
        </w:rPr>
        <w:t>the Affected Party's unexcused failure to schedule the Daily Contract Quantity for a cumulative period of [10] or more days in a [3] month period</w:t>
      </w:r>
      <w:del w:id="26" w:author="bhendry" w:date="2000-10-13T15:34:00Z">
        <w:r>
          <w:rPr>
            <w:rFonts w:cs="Arial" w:ascii="Arial" w:hAnsi="Arial"/>
            <w:sz w:val="20"/>
          </w:rPr>
          <w:delText>.</w:delText>
        </w:r>
      </w:del>
      <w:ins w:id="27" w:author="bhendry" w:date="2000-10-13T15:34:00Z">
        <w:r>
          <w:rPr>
            <w:rFonts w:cs="Arial" w:ascii="Arial" w:hAnsi="Arial"/>
            <w:sz w:val="20"/>
          </w:rPr>
          <w:t>, and</w:t>
        </w:r>
      </w:ins>
      <w:r>
        <w:rPr>
          <w:rFonts w:cs="Arial" w:ascii="Arial" w:hAnsi="Arial"/>
          <w:sz w:val="20"/>
        </w:rPr>
        <w:t xml:space="preserve"> </w:t>
      </w:r>
      <w:r>
        <w:rPr>
          <w:rFonts w:cs="Arial" w:ascii="Arial" w:hAnsi="Arial"/>
          <w:sz w:val="20"/>
          <w:lang w:val="en-US"/>
        </w:rPr>
        <w:t>(</w:t>
      </w:r>
      <w:ins w:id="28" w:author="bhendry" w:date="2000-10-13T15:34:00Z">
        <w:r>
          <w:rPr>
            <w:rFonts w:cs="Arial" w:ascii="Arial" w:hAnsi="Arial"/>
            <w:sz w:val="20"/>
            <w:lang w:val="en-US"/>
          </w:rPr>
          <w:t>i</w:t>
        </w:r>
      </w:ins>
      <w:r>
        <w:rPr>
          <w:rFonts w:cs="Arial" w:ascii="Arial" w:hAnsi="Arial"/>
          <w:sz w:val="20"/>
          <w:lang w:val="en-US"/>
        </w:rPr>
        <w:t>v) breach of any of the obligations established in the PA and/or ETA</w:t>
      </w:r>
      <w:ins w:id="29" w:author="bhendry" w:date="2000-10-13T15:34:00Z">
        <w:r>
          <w:rPr>
            <w:rFonts w:cs="Arial" w:ascii="Arial" w:hAnsi="Arial"/>
            <w:sz w:val="20"/>
            <w:lang w:val="en-US"/>
          </w:rPr>
          <w:t>.</w:t>
        </w:r>
      </w:ins>
      <w:del w:id="30" w:author="bhendry" w:date="2000-10-13T15:35:00Z">
        <w:r>
          <w:rPr>
            <w:rFonts w:cs="Arial" w:ascii="Arial" w:hAnsi="Arial"/>
            <w:sz w:val="20"/>
            <w:lang w:val="en-US"/>
          </w:rPr>
          <w:delText>;</w:delText>
        </w:r>
      </w:del>
      <w:r>
        <w:rPr>
          <w:rFonts w:cs="Arial" w:ascii="Arial" w:hAnsi="Arial"/>
          <w:sz w:val="20"/>
          <w:lang w:val="en-US"/>
        </w:rPr>
        <w:t xml:space="preserve"> </w:t>
      </w:r>
      <w:ins w:id="31" w:author="bhendry" w:date="2000-10-13T15:35:00Z">
        <w:r>
          <w:rPr>
            <w:rFonts w:cs="Arial" w:ascii="Arial" w:hAnsi="Arial"/>
            <w:sz w:val="20"/>
            <w:lang w:val="en-US"/>
          </w:rPr>
          <w:t xml:space="preserve"> [Rolo tells me that he is only planning on doing one day, one week or one month transactions.  The highlighted section then may not be applicable or may need to be reduced in term.]</w:t>
        </w:r>
      </w:ins>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pPr>
      <w:r>
        <w:rPr>
          <w:rFonts w:cs="Arial" w:ascii="Arial" w:hAnsi="Arial"/>
          <w:b/>
          <w:sz w:val="20"/>
          <w:u w:val="single"/>
        </w:rPr>
        <w:t>4. Other Events</w:t>
      </w:r>
      <w:r>
        <w:rPr>
          <w:rFonts w:cs="Arial" w:ascii="Arial" w:hAnsi="Arial"/>
          <w:sz w:val="20"/>
        </w:rPr>
        <w:t>. If the Affected Party's activities become subject to regulation of any kind (other than with respect to New Taxes) to a different extent than that existing at the Firm Confirmation date (the "</w:t>
      </w:r>
      <w:r>
        <w:rPr>
          <w:rFonts w:cs="Arial" w:ascii="Arial" w:hAnsi="Arial"/>
          <w:sz w:val="20"/>
          <w:u w:val="single"/>
        </w:rPr>
        <w:t>Confirm Date</w:t>
      </w:r>
      <w:r>
        <w:rPr>
          <w:rFonts w:cs="Arial" w:ascii="Arial" w:hAnsi="Arial"/>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b/>
          <w:sz w:val="20"/>
          <w:u w:val="single"/>
        </w:rPr>
        <w:t>5. Operations and Delivery</w:t>
      </w:r>
      <w:r>
        <w:rPr>
          <w:rFonts w:cs="Arial" w:ascii="Arial" w:hAnsi="Arial"/>
          <w:sz w:val="20"/>
        </w:rPr>
        <w:t>.</w:t>
      </w:r>
      <w:r>
        <w:rPr>
          <w:rFonts w:cs="Arial" w:ascii="Arial" w:hAnsi="Arial"/>
          <w:b/>
          <w:sz w:val="20"/>
        </w:rPr>
        <w:t xml:space="preserve"> </w:t>
      </w:r>
      <w:r>
        <w:rPr>
          <w:rFonts w:cs="Arial" w:ascii="Arial" w:hAnsi="Arial"/>
          <w:sz w:val="20"/>
        </w:rPr>
        <w:t xml:space="preserve">Should Buyer desire to change the quantity to be scheduled, Buyer shall provide to Seller facsimile notice thereof not later than one business day prior to </w:t>
      </w:r>
      <w:r>
        <w:rPr>
          <w:rFonts w:cs="Arial" w:ascii="Arial" w:hAnsi="Arial"/>
          <w:sz w:val="20"/>
          <w:lang w:val="en-US"/>
        </w:rPr>
        <w:t>11:00 a.m. of the day immediately preceding the day on which the Buyer intends to receive the Natural Gas</w:t>
      </w:r>
      <w:r>
        <w:rPr>
          <w:rFonts w:cs="Arial" w:ascii="Arial" w:hAnsi="Arial"/>
          <w:sz w:val="20"/>
        </w:rPr>
        <w:t xml:space="preserve">. Scheduling requests to Seller will be accepted at the telephone number provided by Seller to Buyer and shall be confirmed by facsimile either prior to </w:t>
      </w:r>
      <w:r>
        <w:rPr>
          <w:rFonts w:cs="Arial" w:ascii="Arial" w:hAnsi="Arial"/>
          <w:sz w:val="20"/>
          <w:lang w:val="en-US"/>
        </w:rPr>
        <w:t>7:00 p.m. of the day before the Operating Day or once the transporter confirmed to the Seller such volumes, whichever occurs later</w:t>
      </w:r>
      <w:r>
        <w:rPr>
          <w:rFonts w:cs="Arial" w:ascii="Arial" w:hAnsi="Arial"/>
          <w:sz w:val="20"/>
        </w:rPr>
        <w:t xml:space="preserv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Daily Contract Quantity. If either party receives an order from a transporter requiring action in connection with a transaction</w:t>
      </w:r>
      <w:del w:id="33" w:author="bhendry" w:date="2000-10-13T14:56:00Z">
        <w:r>
          <w:rPr>
            <w:rFonts w:cs="Arial" w:ascii="Arial" w:hAnsi="Arial"/>
            <w:sz w:val="20"/>
          </w:rPr>
          <w:delText xml:space="preserve"> </w:delText>
        </w:r>
      </w:del>
      <w:r>
        <w:rPr>
          <w:rFonts w:cs="Arial" w:ascii="Arial" w:hAnsi="Arial"/>
          <w:sz w:val="20"/>
        </w:rPr>
        <w:t xml:space="preserve">, such party shall immediately notify the other party of the order and provide a copy of </w:t>
      </w:r>
      <w:ins w:id="34" w:author="bhendry" w:date="2000-10-13T14:56:00Z">
        <w:r>
          <w:rPr>
            <w:rFonts w:cs="Arial" w:ascii="Arial" w:hAnsi="Arial"/>
            <w:sz w:val="20"/>
          </w:rPr>
          <w:t xml:space="preserve">the </w:t>
        </w:r>
      </w:ins>
      <w:r>
        <w:rPr>
          <w:rFonts w:cs="Arial" w:ascii="Arial" w:hAnsi="Arial"/>
          <w:sz w:val="20"/>
        </w:rPr>
        <w:t>same by facsimile.</w:t>
      </w:r>
      <w:ins w:id="35" w:author="bhendry" w:date="2000-10-13T14:56:00Z">
        <w:r>
          <w:rPr>
            <w:rFonts w:cs="Arial" w:ascii="Arial" w:hAnsi="Arial"/>
            <w:sz w:val="20"/>
          </w:rPr>
          <w:t xml:space="preserve">  </w:t>
        </w:r>
      </w:ins>
      <w:r>
        <w:rPr>
          <w:rFonts w:cs="Arial" w:ascii="Arial" w:hAnsi="Arial"/>
          <w:sz w:val="20"/>
        </w:rPr>
        <w:t>Each party shall take all actions required and shall indemnify, defend and hold harmless the other party from any claims related to the order under which the indemnifying party failed to take the action required thereby.</w:t>
      </w:r>
    </w:p>
    <w:p>
      <w:pPr>
        <w:pStyle w:val="BodyTextIndent"/>
        <w:ind w:hanging="0" w:start="0" w:end="0"/>
        <w:jc w:val="both"/>
        <w:rPr>
          <w:rFonts w:ascii="Arial" w:hAnsi="Arial" w:cs="Arial"/>
          <w:sz w:val="20"/>
          <w:lang w:val="en-US"/>
        </w:rPr>
      </w:pPr>
      <w:r>
        <w:rPr>
          <w:rFonts w:cs="Arial" w:ascii="Arial" w:hAnsi="Arial"/>
          <w:sz w:val="20"/>
          <w:lang w:val="en-US"/>
        </w:rPr>
        <w:t>The Buyer may Reschedule its Nomination for such Operating Day, by sending its request to the Seller’s dispatch until 11:00 a.m. on the Operating Day involved. The Seller may then send to the Buyer’s dispatch a Reconfirmation of the Rescheduling until 1:00 p.m. of the Operating Day.</w:t>
      </w:r>
    </w:p>
    <w:p>
      <w:pPr>
        <w:pStyle w:val="BodyTextIndent"/>
        <w:ind w:hanging="0" w:start="0" w:end="0"/>
        <w:jc w:val="both"/>
        <w:rPr>
          <w:rFonts w:ascii="Arial" w:hAnsi="Arial" w:cs="Arial"/>
          <w:sz w:val="20"/>
          <w:lang w:val="en-US"/>
        </w:rPr>
      </w:pPr>
      <w:r>
        <w:rPr>
          <w:rFonts w:cs="Arial" w:ascii="Arial" w:hAnsi="Arial"/>
          <w:sz w:val="20"/>
          <w:lang w:val="en-US"/>
        </w:rPr>
      </w:r>
    </w:p>
    <w:p>
      <w:pPr>
        <w:pStyle w:val="BodyTextIndent"/>
        <w:ind w:hanging="0" w:start="0" w:end="0"/>
        <w:jc w:val="both"/>
        <w:rPr>
          <w:rFonts w:ascii="Arial" w:hAnsi="Arial" w:cs="Arial"/>
          <w:sz w:val="20"/>
          <w:lang w:val="en-US"/>
        </w:rPr>
      </w:pPr>
      <w:r>
        <w:rPr>
          <w:rFonts w:cs="Arial" w:ascii="Arial" w:hAnsi="Arial"/>
          <w:sz w:val="20"/>
          <w:lang w:val="en-US"/>
        </w:rPr>
        <w:t>The communications referred to in this Section shall be made to the following numbers:</w:t>
      </w:r>
    </w:p>
    <w:p>
      <w:pPr>
        <w:pStyle w:val="BodyTextIndent"/>
        <w:ind w:hanging="0" w:start="0" w:end="0"/>
        <w:jc w:val="both"/>
        <w:rPr>
          <w:rFonts w:ascii="Arial" w:hAnsi="Arial" w:cs="Arial"/>
          <w:sz w:val="20"/>
          <w:lang w:val="en-US"/>
        </w:rPr>
      </w:pPr>
      <w:r>
        <w:rPr>
          <w:rFonts w:cs="Arial" w:ascii="Arial" w:hAnsi="Arial"/>
          <w:sz w:val="20"/>
          <w:lang w:val="en-US"/>
        </w:rPr>
      </w:r>
    </w:p>
    <w:p>
      <w:pPr>
        <w:pStyle w:val="BodyTextIndent"/>
        <w:ind w:hanging="0" w:start="0" w:end="0"/>
        <w:jc w:val="both"/>
        <w:rPr>
          <w:rFonts w:ascii="Arial" w:hAnsi="Arial" w:cs="Arial"/>
          <w:sz w:val="20"/>
          <w:lang w:val="en-US"/>
        </w:rPr>
      </w:pPr>
      <w:r>
        <w:rPr>
          <w:rFonts w:cs="Arial" w:ascii="Arial" w:hAnsi="Arial"/>
          <w:sz w:val="20"/>
          <w:lang w:val="en-US"/>
        </w:rPr>
        <w:tab/>
        <w:tab/>
        <w:tab/>
        <w:t>If to the Buyer:</w:t>
        <w:tab/>
        <w:tab/>
        <w:tab/>
        <w:t>If to the Seller:</w:t>
        <w:tab/>
      </w:r>
    </w:p>
    <w:p>
      <w:pPr>
        <w:pStyle w:val="BodyTextIndent"/>
        <w:ind w:hanging="0" w:start="0" w:end="0"/>
        <w:jc w:val="both"/>
        <w:rPr>
          <w:rFonts w:ascii="Arial" w:hAnsi="Arial" w:cs="Arial"/>
          <w:sz w:val="20"/>
          <w:lang w:val="en-US"/>
        </w:rPr>
      </w:pPr>
      <w:r>
        <w:rPr>
          <w:rFonts w:cs="Arial" w:ascii="Arial" w:hAnsi="Arial"/>
          <w:sz w:val="20"/>
          <w:lang w:val="en-US"/>
        </w:rPr>
        <w:tab/>
        <w:t xml:space="preserve">Telephone:  </w:t>
        <w:tab/>
      </w:r>
    </w:p>
    <w:p>
      <w:pPr>
        <w:pStyle w:val="BodyTextIndent"/>
        <w:ind w:hanging="0" w:start="0" w:end="0"/>
        <w:jc w:val="both"/>
        <w:rPr>
          <w:rFonts w:ascii="Arial" w:hAnsi="Arial" w:cs="Arial"/>
          <w:sz w:val="20"/>
          <w:lang w:val="en-US"/>
        </w:rPr>
      </w:pPr>
      <w:r>
        <w:rPr>
          <w:rFonts w:cs="Arial" w:ascii="Arial" w:hAnsi="Arial"/>
          <w:sz w:val="20"/>
          <w:lang w:val="en-US"/>
        </w:rPr>
        <w:tab/>
        <w:t>Facsimile:</w:t>
        <w:tab/>
        <w:t>4891-3602</w:t>
      </w:r>
    </w:p>
    <w:p>
      <w:pPr>
        <w:pStyle w:val="BodyTextIndent"/>
        <w:ind w:hanging="0" w:start="0" w:end="0"/>
        <w:jc w:val="both"/>
        <w:rPr>
          <w:rFonts w:ascii="Arial" w:hAnsi="Arial" w:cs="Arial"/>
          <w:sz w:val="20"/>
          <w:lang w:val="en-US"/>
        </w:rPr>
      </w:pPr>
      <w:r>
        <w:rPr>
          <w:rFonts w:cs="Arial" w:ascii="Arial" w:hAnsi="Arial"/>
          <w:sz w:val="20"/>
          <w:lang w:val="en-US"/>
        </w:rPr>
        <w:tab/>
        <w:t xml:space="preserve">Attn.: </w:t>
        <w:tab/>
        <w:tab/>
        <w:t>Commercial Dispatch</w:t>
        <w:tab/>
        <w:tab/>
        <w:t>Attn.: Commercial Dispatch</w:t>
      </w:r>
    </w:p>
    <w:p>
      <w:pPr>
        <w:pStyle w:val="BodyTextIndent"/>
        <w:ind w:hanging="0" w:start="0" w:end="0"/>
        <w:jc w:val="both"/>
        <w:rPr>
          <w:rFonts w:ascii="Arial" w:hAnsi="Arial" w:cs="Arial"/>
          <w:sz w:val="20"/>
          <w:lang w:val="en-US"/>
        </w:rPr>
      </w:pPr>
      <w:r>
        <w:rPr>
          <w:rFonts w:cs="Arial" w:ascii="Arial" w:hAnsi="Arial"/>
          <w:sz w:val="20"/>
          <w:lang w:val="en-US"/>
        </w:rPr>
      </w:r>
    </w:p>
    <w:p>
      <w:pPr>
        <w:pStyle w:val="BodyTextIndent"/>
        <w:ind w:hanging="0" w:start="0" w:end="0"/>
        <w:jc w:val="both"/>
        <w:rPr>
          <w:rFonts w:ascii="Arial" w:hAnsi="Arial" w:cs="Arial"/>
          <w:sz w:val="20"/>
          <w:lang w:val="en-US"/>
          <w:ins w:id="36" w:author="bhendry" w:date="2000-10-13T15:11:00Z"/>
        </w:rPr>
      </w:pPr>
      <w:r>
        <w:rPr>
          <w:rFonts w:cs="Arial" w:ascii="Arial" w:hAnsi="Arial"/>
          <w:sz w:val="20"/>
          <w:lang w:val="en-US"/>
        </w:rPr>
        <w:t>The Parties agree that all communications sent by transmission to the aforementioned numbers with receipt confirmation in normal conditions issued by the machine through which the transmission was made shall be considered to be valid. Notices shall be considered served on the date appearing on the fax transmission confirmation. The aforementioned fax numbers may be changed, each Party being bound to duly notify in writing such event to the other.</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rFonts w:ascii="Arial" w:hAnsi="Arial" w:cs="Arial"/>
          <w:sz w:val="20"/>
          <w:lang w:val="en-US"/>
          <w:ins w:id="40" w:author="bhendry" w:date="2000-10-13T15:11:00Z"/>
        </w:rPr>
      </w:pPr>
      <w:r>
        <w:rPr>
          <w:rFonts w:cs="Arial" w:ascii="Arial" w:hAnsi="Arial"/>
          <w:b/>
          <w:sz w:val="20"/>
          <w:u w:val="single"/>
        </w:rPr>
        <w:t>6. Payments</w:t>
      </w:r>
      <w:r>
        <w:rPr>
          <w:rFonts w:cs="Arial" w:ascii="Arial" w:hAnsi="Arial"/>
          <w:sz w:val="20"/>
        </w:rPr>
        <w:t>. By the 10th day of each month Seller shall provide Buyer a written statement covering the preceding month. Billing and payment will be based on Daily Contract Quantity and measurement information provided by the transporter</w:t>
      </w:r>
      <w:del w:id="37" w:author="bhendry" w:date="2000-10-13T14:57:00Z">
        <w:r>
          <w:rPr>
            <w:rFonts w:cs="Arial" w:ascii="Arial" w:hAnsi="Arial"/>
            <w:sz w:val="20"/>
          </w:rPr>
          <w:delText xml:space="preserve"> </w:delText>
        </w:r>
      </w:del>
      <w:r>
        <w:rPr>
          <w:rFonts w:cs="Arial" w:ascii="Arial" w:hAnsi="Arial"/>
          <w:sz w:val="20"/>
        </w:rPr>
        <w:t>. All amounts payable under this GTC are due by the 20th day of the month in which the statement therefor was received. The statement may indicate that amounts due are to be paid</w:t>
      </w:r>
      <w:r>
        <w:rPr>
          <w:rFonts w:cs="Arial" w:ascii="Arial" w:hAnsi="Arial"/>
          <w:sz w:val="20"/>
          <w:lang w:val="en-US"/>
        </w:rPr>
        <w:t xml:space="preserve"> in Dollars at Seller’s option. The billed amounts shall be considered paid when credited to the bank account of the Seller. Should the due date be a Saturday, Sunday or holiday, then payments shall be due the immediately </w:t>
      </w:r>
      <w:del w:id="38" w:author="bhendry" w:date="2000-10-13T15:09:00Z">
        <w:r>
          <w:rPr>
            <w:rFonts w:cs="Arial" w:ascii="Arial" w:hAnsi="Arial"/>
            <w:sz w:val="20"/>
            <w:lang w:val="en-US"/>
          </w:rPr>
          <w:delText>precedeing</w:delText>
        </w:r>
      </w:del>
      <w:ins w:id="39" w:author="bhendry" w:date="2000-10-13T15:09:00Z">
        <w:r>
          <w:rPr>
            <w:rFonts w:cs="Arial" w:ascii="Arial" w:hAnsi="Arial"/>
            <w:sz w:val="20"/>
            <w:lang w:val="en-US"/>
          </w:rPr>
          <w:t>preceding</w:t>
        </w:r>
      </w:ins>
      <w:r>
        <w:rPr>
          <w:rFonts w:cs="Arial" w:ascii="Arial" w:hAnsi="Arial"/>
          <w:sz w:val="20"/>
          <w:lang w:val="en-US"/>
        </w:rPr>
        <w:t xml:space="preserve"> day. The Buyer shall take all necessary actions to ensure that billed amounts are credited to the Seller’s bank account on or before the due date of the relevant bill. </w:t>
      </w:r>
    </w:p>
    <w:p>
      <w:pPr>
        <w:pStyle w:val="Normal"/>
        <w:spacing w:before="0" w:after="0"/>
        <w:jc w:val="both"/>
        <w:rPr>
          <w:rFonts w:ascii="Arial" w:hAnsi="Arial" w:cs="Arial"/>
          <w:sz w:val="20"/>
          <w:lang w:val="en-US"/>
        </w:rPr>
      </w:pPr>
      <w:r>
        <w:rPr>
          <w:rFonts w:cs="Arial" w:ascii="Arial" w:hAnsi="Arial"/>
          <w:sz w:val="20"/>
          <w:lang w:val="en-US"/>
        </w:rPr>
      </w:r>
    </w:p>
    <w:p>
      <w:pPr>
        <w:pStyle w:val="Normal"/>
        <w:spacing w:before="0" w:after="0"/>
        <w:jc w:val="both"/>
        <w:rPr>
          <w:rFonts w:ascii="Arial" w:hAnsi="Arial" w:cs="Arial"/>
          <w:sz w:val="20"/>
          <w:ins w:id="42" w:author="bhendry" w:date="2000-10-13T15:11:00Z"/>
        </w:rPr>
      </w:pPr>
      <w:r>
        <w:rPr>
          <w:rFonts w:cs="Arial" w:ascii="Arial" w:hAnsi="Arial"/>
          <w:sz w:val="20"/>
          <w:lang w:val="en-US"/>
        </w:rPr>
        <w:t>Bills may be paid in Dollars, provided there is free currency convertibility, Law 23,928 is in force and the exchange rate therein established in is of one (1) Peso per one (1) Dollar, if not payments shall only be made and accepted in Dollars, at the bank and account specified therein, provided the bank has a domicile established in the City of Buenos Aires. If Law 23,928 is derogated or amended, or the parity therein established does not show the actual parity between Pesos and Dollars in the free market, or there is no access to a single and free exchange market at the time of making payments, or if the Seller has access to the US currency at the mentioned exchange rate otherwise restricted, the Buyer shall, at the sole request and discretion of the Seller, (a) pay to the Seller the amount of Pesos necessary to buy, at the Seller’s discretion, (i) External Bonds of the Argentine Republic of any series, or (ii) any other Argentine public security in Dollars stated by the Seller so that, as a result of the sale of such Bonds or securities in the New York market or in another market  at the Seller’s sole discretion, the Dollar amount duly billed may be obtained net of any tax, rate, charge or fee applying to the purchase and sale and/or transfer of such Bonds or securities; or (b) deliver to the Seller, at its sole discretion, i) External Bonds of the Argentine Republic of any series, or (ii) any other Argentine public security in Dollars stated by the Seller so that, as a result of the sale of such Bonds or securities in the New York market or in another market  at the Seller’s sole discretion, the Dollar amount duly billed may be obtained net of any tax, rate, charge or fee applying to the purchase and sale and/or transfer of such Bonds or securities. Payment made hereunder shall be considered effective when and to the extent that the Dollars arising from such sale of Bonds or securities are credited to the Seller’s account. Under no event shall it be construed that this Section authorizes the Buyer to refuse to pay in the conditions herein provided, based on the fact that, following the date of this Agreement, (a) purchase of Dollars becomes more onerous, (b) the exchange rate is significantly increased, or (c) the parity between Pesos and Dollars established by Law 23,928 is amended. Particularly, the Buyer expressly waives the right to invoke the “Theory of Unforeseeability” provided for by section 1198 of the Argentine Civil Code.  Failure to pay on time due amounts shall result in payment default and payment of an additional amount by way of interest equal to two (2) times the BAIBOR (Buenos Aires Interbank</w:t>
      </w:r>
      <w:del w:id="41" w:author="bhendry" w:date="2000-10-13T14:57:00Z">
        <w:r>
          <w:rPr>
            <w:rFonts w:cs="Arial" w:ascii="Arial" w:hAnsi="Arial"/>
            <w:sz w:val="20"/>
            <w:lang w:val="en-US"/>
          </w:rPr>
          <w:delText>ing</w:delText>
        </w:r>
      </w:del>
      <w:r>
        <w:rPr>
          <w:rFonts w:cs="Arial" w:ascii="Arial" w:hAnsi="Arial"/>
          <w:sz w:val="20"/>
          <w:lang w:val="en-US"/>
        </w:rPr>
        <w:t xml:space="preserve"> Offered Rate) per annum for 180-days’ Dollar transactions, calculated as from the due date of the bill and until the actual payment date, notwithstanding any other right of the Parties hereunder.</w:t>
      </w:r>
      <w:r>
        <w:rPr>
          <w:rFonts w:cs="Arial" w:ascii="Arial" w:hAnsi="Arial"/>
          <w:sz w:val="20"/>
        </w:rPr>
        <w:t xml:space="preserve"> Obligations to make payment under all Transactions governed by this GTC may be offset against each other, set off or recouped therefrom, or netted for payment. </w:t>
      </w:r>
    </w:p>
    <w:p>
      <w:pPr>
        <w:pStyle w:val="Normal"/>
        <w:spacing w:before="0" w:after="0"/>
        <w:jc w:val="both"/>
        <w:rPr>
          <w:rFonts w:ascii="Arial" w:hAnsi="Arial" w:cs="Arial"/>
          <w:sz w:val="20"/>
        </w:rPr>
      </w:pPr>
      <w:r>
        <w:rPr>
          <w:rFonts w:cs="Arial" w:ascii="Arial" w:hAnsi="Arial"/>
          <w:sz w:val="20"/>
        </w:rPr>
      </w:r>
    </w:p>
    <w:p>
      <w:pPr>
        <w:pStyle w:val="Normal"/>
        <w:spacing w:before="0" w:after="0"/>
        <w:jc w:val="both"/>
        <w:rPr>
          <w:rFonts w:ascii="Arial" w:hAnsi="Arial" w:cs="Arial"/>
          <w:sz w:val="20"/>
          <w:ins w:id="49" w:author="bhendry" w:date="2000-10-13T15:10:00Z"/>
        </w:rPr>
      </w:pPr>
      <w:r>
        <w:rPr>
          <w:rFonts w:cs="Arial" w:ascii="Arial" w:hAnsi="Arial"/>
          <w:b/>
          <w:sz w:val="20"/>
          <w:u w:val="single"/>
        </w:rPr>
        <w:t>7. Taxes</w:t>
      </w:r>
      <w:r>
        <w:rPr>
          <w:rFonts w:cs="Arial" w:ascii="Arial" w:hAnsi="Arial"/>
          <w:sz w:val="20"/>
        </w:rPr>
        <w:t>.</w:t>
      </w:r>
      <w:r>
        <w:rPr>
          <w:rFonts w:cs="Arial" w:ascii="Arial" w:hAnsi="Arial"/>
          <w:b/>
          <w:sz w:val="20"/>
        </w:rPr>
        <w:t xml:space="preserve"> </w:t>
      </w:r>
      <w:r>
        <w:rPr>
          <w:rFonts w:cs="Arial" w:ascii="Arial" w:hAnsi="Arial"/>
          <w:sz w:val="20"/>
        </w:rPr>
        <w:t xml:space="preserve">The Contract Price includes all taxes applicable to the gas sold upstream of the Delivery Point(s). The Contract Price does not include all taxes applicable to the gas sold downstream of or at the Delivery Point(s), provided, however, that the Seller shall carry over to the Buyer, in its exact incidence, the amount corresponding to the Turnover Tax applicable to the gas sold to the Buyer.  The other taxes and rates, national, provincial and/or municipal and/or any other charge the payment of which is required by any authority with jurisdiction, applying to any of the Natural Gas supply service components, shall be at the Buyer’s expense. Any Stamp Tax </w:t>
      </w:r>
      <w:del w:id="43" w:author="bhendry" w:date="2000-10-13T14:59:00Z">
        <w:r>
          <w:rPr>
            <w:rFonts w:cs="Arial" w:ascii="Arial" w:hAnsi="Arial"/>
            <w:sz w:val="20"/>
          </w:rPr>
          <w:delText>aplicable</w:delText>
        </w:r>
      </w:del>
      <w:ins w:id="44" w:author="bhendry" w:date="2000-10-13T14:59:00Z">
        <w:r>
          <w:rPr>
            <w:rFonts w:cs="Arial" w:ascii="Arial" w:hAnsi="Arial"/>
            <w:sz w:val="20"/>
          </w:rPr>
          <w:t>applicable</w:t>
        </w:r>
      </w:ins>
      <w:r>
        <w:rPr>
          <w:rFonts w:cs="Arial" w:ascii="Arial" w:hAnsi="Arial"/>
          <w:sz w:val="20"/>
        </w:rPr>
        <w:t xml:space="preserve"> to any Transaction hereto shall be equally borne by both Parties. Notwithstanding the foregoing, if a tax payable by either party is enacted and effective after the Confirm Date (a "</w:t>
      </w:r>
      <w:r>
        <w:rPr>
          <w:rFonts w:cs="Arial" w:ascii="Arial" w:hAnsi="Arial"/>
          <w:sz w:val="20"/>
          <w:u w:val="single"/>
        </w:rPr>
        <w:t>New Tax</w:t>
      </w:r>
      <w:r>
        <w:rPr>
          <w:rFonts w:cs="Arial" w:ascii="Arial" w:hAnsi="Arial"/>
          <w:sz w:val="20"/>
        </w:rPr>
        <w:t xml:space="preserve">"), such taxed party may declare an Early Termination Date for all Transactions. The Early Termination Date shall be effected as if a Triggering Event had occurred and the Termination Payment calculated as herein set forth; </w:t>
      </w:r>
      <w:r>
        <w:rPr>
          <w:rFonts w:cs="Arial" w:ascii="Arial" w:hAnsi="Arial"/>
          <w:sz w:val="20"/>
          <w:highlight w:val="yellow"/>
        </w:rPr>
        <w:t>provided, the parties shall share equally any gain or loss</w:t>
      </w:r>
      <w:r>
        <w:rPr>
          <w:rFonts w:cs="Arial" w:ascii="Arial" w:hAnsi="Arial"/>
          <w:sz w:val="20"/>
        </w:rPr>
        <w:t xml:space="preserve">. </w:t>
      </w:r>
      <w:ins w:id="45" w:author="bhendry" w:date="2000-10-13T15:27:00Z">
        <w:r>
          <w:rPr>
            <w:rFonts w:cs="Arial" w:ascii="Arial" w:hAnsi="Arial"/>
            <w:sz w:val="20"/>
          </w:rPr>
          <w:t xml:space="preserve"> [Andrea, This needs to be spelled out further.</w:t>
        </w:r>
      </w:ins>
      <w:ins w:id="46" w:author="bhendry" w:date="2000-10-13T15:29:00Z">
        <w:r>
          <w:rPr>
            <w:rFonts w:cs="Arial" w:ascii="Arial" w:hAnsi="Arial"/>
            <w:sz w:val="20"/>
          </w:rPr>
          <w:t xml:space="preserve">  This implies that rather than one party calculating its gain or loss both parties will calculate and they will split the difference to the extent the </w:t>
        </w:r>
      </w:ins>
      <w:ins w:id="47" w:author="bhendry" w:date="2000-10-13T15:31:00Z">
        <w:r>
          <w:rPr>
            <w:rFonts w:cs="Arial" w:ascii="Arial" w:hAnsi="Arial"/>
            <w:sz w:val="20"/>
          </w:rPr>
          <w:t>gain as calculated by one of the parties is not the same as the loss calculated by the other party.</w:t>
        </w:r>
      </w:ins>
      <w:ins w:id="48" w:author="bhendry" w:date="2000-10-13T15:27:00Z">
        <w:r>
          <w:rPr>
            <w:rFonts w:cs="Arial" w:ascii="Arial" w:hAnsi="Arial"/>
            <w:sz w:val="20"/>
          </w:rPr>
          <w:t>]</w:t>
        </w:r>
      </w:ins>
    </w:p>
    <w:p>
      <w:pPr>
        <w:pStyle w:val="Normal"/>
        <w:spacing w:before="0" w:after="0"/>
        <w:jc w:val="both"/>
        <w:rPr>
          <w:rFonts w:ascii="Arial" w:hAnsi="Arial" w:cs="Arial"/>
          <w:sz w:val="20"/>
          <w:ins w:id="51" w:author="bhendry" w:date="2000-10-13T15:10:00Z"/>
        </w:rPr>
      </w:pPr>
      <w:ins w:id="50" w:author="bhendry" w:date="2000-10-13T15:10:00Z">
        <w:r>
          <w:rPr>
            <w:rFonts w:cs="Arial" w:ascii="Arial" w:hAnsi="Arial"/>
            <w:sz w:val="20"/>
          </w:rPr>
        </w:r>
      </w:ins>
    </w:p>
    <w:p>
      <w:pPr>
        <w:pStyle w:val="BodyTextIndent"/>
        <w:ind w:hanging="0" w:start="0" w:end="0"/>
        <w:jc w:val="both"/>
        <w:rPr>
          <w:rFonts w:ascii="Arial" w:hAnsi="Arial" w:cs="Arial"/>
          <w:sz w:val="20"/>
          <w:lang w:val="en-US"/>
        </w:rPr>
      </w:pPr>
      <w:r>
        <w:rPr>
          <w:rFonts w:cs="Arial" w:ascii="Arial" w:hAnsi="Arial"/>
          <w:b/>
          <w:sz w:val="20"/>
          <w:u w:val="single"/>
        </w:rPr>
        <w:t>8. 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w:t>
      </w:r>
      <w:r>
        <w:rPr>
          <w:rFonts w:cs="Arial" w:ascii="Arial" w:hAnsi="Arial"/>
          <w:sz w:val="20"/>
          <w:lang w:val="en-US"/>
        </w:rPr>
        <w:t>while such event subsists</w:t>
      </w:r>
      <w:r>
        <w:rPr>
          <w:rFonts w:cs="Arial" w:ascii="Arial" w:hAnsi="Arial"/>
          <w:sz w:val="20"/>
        </w:rPr>
        <w:t xml:space="preserve"> for a period of up to 60 days. The party receiving notice of </w:t>
      </w:r>
      <w:r>
        <w:rPr>
          <w:rFonts w:cs="Arial" w:ascii="Arial" w:hAnsi="Arial"/>
          <w:sz w:val="20"/>
          <w:u w:val="single"/>
        </w:rPr>
        <w:t>Force Majeure</w:t>
      </w:r>
      <w:r>
        <w:rPr>
          <w:rFonts w:cs="Arial" w:ascii="Arial" w:hAnsi="Arial"/>
          <w:sz w:val="20"/>
        </w:rPr>
        <w:t xml:space="preserve"> may immediately take such action as it deems necessary at its expense </w:t>
      </w:r>
      <w:r>
        <w:rPr>
          <w:rFonts w:cs="Arial" w:ascii="Arial" w:hAnsi="Arial"/>
          <w:sz w:val="20"/>
          <w:lang w:val="en-US"/>
        </w:rPr>
        <w:t>while such event subsists</w:t>
      </w:r>
      <w:r>
        <w:rPr>
          <w:rFonts w:cs="Arial" w:ascii="Arial" w:hAnsi="Arial"/>
          <w:sz w:val="20"/>
        </w:rPr>
        <w:t xml:space="preserve"> [for the entire 60 day period] or any part thereof. "</w:t>
      </w:r>
      <w:r>
        <w:rPr>
          <w:rFonts w:cs="Arial" w:ascii="Arial" w:hAnsi="Arial"/>
          <w:b/>
          <w:i/>
          <w:sz w:val="20"/>
          <w:u w:val="single"/>
        </w:rPr>
        <w:t>Force Majeure</w:t>
      </w:r>
      <w:r>
        <w:rPr>
          <w:rFonts w:cs="Arial" w:ascii="Arial" w:hAnsi="Arial"/>
          <w:sz w:val="20"/>
        </w:rPr>
        <w:t xml:space="preserve">" shall have the meaning </w:t>
      </w:r>
      <w:r>
        <w:rPr>
          <w:rFonts w:cs="Arial" w:ascii="Arial" w:hAnsi="Arial"/>
          <w:sz w:val="20"/>
          <w:lang w:val="en-US"/>
        </w:rPr>
        <w:t xml:space="preserve">set forth in sections 513 and 514 of the Argentine Civil Code </w:t>
      </w:r>
      <w:r>
        <w:rPr>
          <w:rFonts w:cs="Arial" w:ascii="Arial" w:hAnsi="Arial"/>
          <w:sz w:val="20"/>
        </w:rPr>
        <w:t xml:space="preserve">for </w:t>
      </w:r>
      <w:r>
        <w:rPr>
          <w:rFonts w:cs="Arial" w:ascii="Arial" w:hAnsi="Arial"/>
          <w:sz w:val="20"/>
          <w:lang w:val="en-US"/>
        </w:rPr>
        <w:t>Acts of God and/or Force Majeure</w:t>
      </w:r>
      <w:r>
        <w:rPr>
          <w:rFonts w:cs="Arial" w:ascii="Arial" w:hAnsi="Arial"/>
          <w:sz w:val="20"/>
        </w:rPr>
        <w:t xml:space="preserve">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lang w:val="en-US"/>
        </w:rPr>
        <w:t xml:space="preserve"> and/or emergency events</w:t>
      </w:r>
      <w:r>
        <w:rPr>
          <w:rFonts w:cs="Arial" w:ascii="Arial" w:hAnsi="Arial"/>
          <w:sz w:val="20"/>
        </w:rPr>
        <w:t xml:space="preserve"> occurring with respect to the services of transporters</w:t>
      </w:r>
      <w:r>
        <w:rPr>
          <w:rFonts w:cs="Arial" w:ascii="Arial" w:hAnsi="Arial"/>
          <w:sz w:val="20"/>
          <w:lang w:val="en-US"/>
        </w:rPr>
        <w:t xml:space="preserve"> and/or distributors, as well as the restrictions thereby stipulated as per their specific Service Regulations</w:t>
      </w:r>
      <w:r>
        <w:rPr>
          <w:rFonts w:cs="Arial" w:ascii="Arial" w:hAnsi="Arial"/>
          <w:sz w:val="20"/>
        </w:rPr>
        <w:t>.</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rFonts w:ascii="Arial" w:hAnsi="Arial" w:cs="Arial"/>
          <w:sz w:val="20"/>
          <w:ins w:id="52" w:author="bhendry" w:date="2000-10-13T15:12:00Z"/>
        </w:rPr>
      </w:pPr>
      <w:r>
        <w:rPr>
          <w:rFonts w:cs="Arial" w:ascii="Arial" w:hAnsi="Arial"/>
          <w:b/>
          <w:sz w:val="20"/>
          <w:u w:val="single"/>
        </w:rPr>
        <w:t>9. Title, Risk of Loss and Indemnity</w:t>
      </w:r>
      <w:r>
        <w:rPr>
          <w:rFonts w:cs="Arial"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sz w:val="20"/>
        </w:rPr>
        <w:t>It is the intent of the parties that this indemnity be without regard to the causes thereof, including, without limitation, the negligence of any indemnified party, whether such negligence be sole, joint or concurrent, or active or passive.</w:t>
      </w:r>
      <w:r>
        <w:rPr>
          <w:rFonts w:cs="Arial" w:ascii="Arial" w:hAnsi="Arial"/>
          <w:sz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u w:val="single"/>
        </w:rPr>
        <w:t>Imbalances</w:t>
      </w:r>
      <w:r>
        <w:rPr>
          <w:rFonts w:cs="Arial" w:ascii="Arial" w:hAnsi="Arial"/>
          <w:sz w:val="20"/>
        </w:rPr>
        <w:t>") will be corrected or settled as follows: should the Buyer take Natural Gas volumes other than those nominated and confirmed or rescheduled and reconfirmed, as the case may be, causing an imbalance in the transportation system, so that fines and/or penalties are imposed by the transporter on the Seller, the latter shall bill to the Buyer an amount reflecting the exact incidence of the deviation from consumption regarding the nominated and confirmed or rescheduled and reconfirmed quantity, as the case may be, as set forth in the fine and/or penalty imposed by the transporter on the Seller. The Seller acknowledges that payment by the Buyer of the fines and/or penalties as per the provisions above shall be the only and sole compensation due to the Seller if there is an imbalance for causes attributable to the Buyer. In addition, the Seller waives the right to claim from the Buyer any other amount by way of compensation for such reason.</w:t>
      </w:r>
    </w:p>
    <w:p>
      <w:pPr>
        <w:pStyle w:val="Normal"/>
        <w:spacing w:before="0" w:after="0"/>
        <w:jc w:val="both"/>
        <w:rPr>
          <w:rFonts w:ascii="Arial" w:hAnsi="Arial" w:cs="Arial"/>
          <w:sz w:val="20"/>
        </w:rPr>
      </w:pPr>
      <w:r>
        <w:rPr>
          <w:rFonts w:cs="Arial" w:ascii="Arial" w:hAnsi="Arial"/>
          <w:sz w:val="20"/>
        </w:rPr>
      </w:r>
    </w:p>
    <w:p>
      <w:pPr>
        <w:pStyle w:val="BodyTextIndent"/>
        <w:ind w:hanging="0" w:start="0" w:end="0"/>
        <w:jc w:val="both"/>
        <w:rPr>
          <w:rFonts w:ascii="Arial" w:hAnsi="Arial" w:cs="Arial"/>
          <w:sz w:val="20"/>
          <w:lang w:val="en-US"/>
          <w:ins w:id="53" w:author="bhendry" w:date="2000-10-13T15:13:00Z"/>
        </w:rPr>
      </w:pPr>
      <w:r>
        <w:rPr>
          <w:rFonts w:cs="Arial" w:ascii="Arial" w:hAnsi="Arial"/>
          <w:b/>
          <w:sz w:val="20"/>
          <w:u w:val="single"/>
        </w:rPr>
        <w:t>10. Arbitration.</w:t>
      </w:r>
      <w:r>
        <w:rPr>
          <w:rFonts w:cs="Arial" w:ascii="Arial" w:hAnsi="Arial"/>
          <w:sz w:val="20"/>
        </w:rPr>
        <w:t xml:space="preserve"> Any claim or dispute relating to this Agreement shall be </w:t>
      </w:r>
      <w:r>
        <w:rPr>
          <w:rFonts w:cs="Arial" w:ascii="Arial" w:hAnsi="Arial"/>
          <w:sz w:val="20"/>
          <w:lang w:val="en-US"/>
        </w:rPr>
        <w:t>finally settled by arbitration –and not subject to appeal- in the City of Buenos Aires, Argentine Republic, as per the Arbitration Rules of the International Chamber of Commerce, by a panel of three (3) arbitrators, one appointed in the arbitration notice of the notifying Party to the other Party, the second one by the notified party within twenty (20) days from such notice, and the third arbitrator appointed by the two chosen arbitrators within fifteen (15) days from appointment of an arbitrator by the second Party, who shall have at least five (5) years of experience in the natural gas market. If no arbitrator is appointed within such terms, any party may request that the Court Clerk of the International Chamber of Commerce appoint one. Arbitrators shall make a decision within forty-five (45) days from appointment of the third arbitrator, which shall be kept confidential. The Award shall include costs and counsel fees and may be enforced in any court with jurisdiction. The arbitration shall be concurrently conducted in English and Spanish and all monetary awards shall be stated in US dollars. Arbitrators may only grant the damages agreed upon in these General Terms and Conditions and the Arbitrators shall have no authority to award treble, exemplary or punitive damages of any type under any circumstances regardless of whether such damages may be available under Argentine law.</w:t>
      </w:r>
    </w:p>
    <w:p>
      <w:pPr>
        <w:pStyle w:val="BodyTextIndent"/>
        <w:ind w:hanging="0" w:start="0" w:end="0"/>
        <w:jc w:val="both"/>
        <w:rPr>
          <w:rFonts w:ascii="Arial" w:hAnsi="Arial" w:cs="Arial"/>
          <w:sz w:val="20"/>
          <w:lang w:val="en-US"/>
        </w:rPr>
      </w:pPr>
      <w:r>
        <w:rPr>
          <w:rFonts w:cs="Arial" w:ascii="Arial" w:hAnsi="Arial"/>
          <w:sz w:val="20"/>
          <w:lang w:val="en-US"/>
        </w:rPr>
      </w:r>
    </w:p>
    <w:p>
      <w:pPr>
        <w:pStyle w:val="Normal"/>
        <w:spacing w:before="0" w:after="0"/>
        <w:jc w:val="both"/>
        <w:rPr>
          <w:rFonts w:ascii="Arial" w:hAnsi="Arial" w:cs="Arial"/>
          <w:b/>
          <w:sz w:val="20"/>
          <w:ins w:id="54" w:author="bhendry" w:date="2000-10-13T15:13:00Z"/>
        </w:rPr>
      </w:pPr>
      <w:r>
        <w:rPr>
          <w:rFonts w:cs="Arial" w:ascii="Arial" w:hAnsi="Arial"/>
          <w:b/>
          <w:sz w:val="20"/>
          <w:u w:val="single"/>
        </w:rPr>
        <w:t>11. Damages/Law</w:t>
      </w:r>
      <w:r>
        <w:rPr>
          <w:rFonts w:cs="Arial" w:ascii="Arial" w:hAnsi="Arial"/>
          <w:b/>
          <w:sz w:val="20"/>
        </w:rPr>
        <w:t xml:space="preserve">.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The Transactions and the rights and duties of the parties arising herefrom shall be governed by the laws of the Republic of Argentina.  </w:t>
      </w:r>
    </w:p>
    <w:p>
      <w:pPr>
        <w:pStyle w:val="Normal"/>
        <w:spacing w:before="0" w:after="0"/>
        <w:jc w:val="both"/>
        <w:rPr>
          <w:rFonts w:ascii="Arial" w:hAnsi="Arial" w:cs="Arial"/>
          <w:b/>
          <w:sz w:val="20"/>
        </w:rPr>
      </w:pPr>
      <w:r>
        <w:rPr>
          <w:rFonts w:cs="Arial" w:ascii="Arial" w:hAnsi="Arial"/>
          <w:b/>
          <w:sz w:val="20"/>
        </w:rPr>
      </w:r>
    </w:p>
    <w:p>
      <w:pPr>
        <w:pStyle w:val="Normal"/>
        <w:spacing w:before="0" w:after="0"/>
        <w:jc w:val="both"/>
        <w:rPr/>
      </w:pPr>
      <w:r>
        <w:rPr>
          <w:rFonts w:cs="Arial" w:ascii="Arial" w:hAnsi="Arial"/>
          <w:b/>
          <w:sz w:val="20"/>
          <w:u w:val="single"/>
        </w:rPr>
        <w:t>12.  Collateral Arrangements.</w:t>
      </w:r>
      <w:r>
        <w:rPr>
          <w:rFonts w:cs="Arial" w:ascii="Arial" w:hAnsi="Arial"/>
          <w:b/>
          <w:sz w:val="20"/>
        </w:rPr>
        <w:t xml:space="preserve"> </w:t>
      </w:r>
      <w:r>
        <w:rPr>
          <w:rFonts w:cs="Arial" w:ascii="Arial" w:hAnsi="Arial"/>
          <w:sz w:val="20"/>
        </w:rPr>
        <w:t xml:space="preserve">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 </w:t>
      </w:r>
    </w:p>
    <w:p>
      <w:pPr>
        <w:pStyle w:val="Normal"/>
        <w:spacing w:before="100" w:after="100"/>
        <w:jc w:val="both"/>
        <w:rPr>
          <w:rFonts w:ascii="Arial" w:hAnsi="Arial" w:cs="Arial"/>
          <w:sz w:val="20"/>
        </w:rPr>
      </w:pPr>
      <w:r>
        <w:rPr>
          <w:rFonts w:cs="Arial" w:ascii="Arial" w:hAnsi="Arial"/>
          <w:sz w:val="2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BodyTextIndent">
    <w:name w:val="Body Text Indent"/>
    <w:basedOn w:val="Normal"/>
    <w:pPr>
      <w:widowControl/>
      <w:spacing w:before="0" w:after="0"/>
      <w:ind w:hanging="720" w:start="720" w:end="0"/>
    </w:pPr>
    <w:rPr>
      <w:lang w:val="es-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2000-10-13T09:33:00Z</dcterms:created>
  <dc:creator>NEdmonds</dc:creator>
  <dc:description/>
  <dc:language>en-CA</dc:language>
  <cp:lastModifiedBy>bhendry</cp:lastModifiedBy>
  <cp:lastPrinted>2000-09-06T16:10:00Z</cp:lastPrinted>
  <dcterms:modified xsi:type="dcterms:W3CDTF">2000-10-13T18:06:00Z</dcterms:modified>
  <cp:revision>3</cp:revision>
  <dc:subject/>
  <dc:title>ENA Natgas Firm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