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000000"/>
        </w:rPr>
      </w:pPr>
      <w:r>
        <w:rPr>
          <w:color w:val="000000"/>
        </w:rPr>
        <w:tab/>
        <w:tab/>
        <w:tab/>
        <w:tab/>
        <w:tab/>
        <w:t>September 19, 2000</w:t>
        <w:tab/>
        <w:tab/>
        <w:tab/>
        <w:tab/>
        <w:tab/>
        <w:tab/>
        <w:tab/>
        <w:tab/>
        <w:tab/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Arizona Public Service</w:t>
      </w:r>
    </w:p>
    <w:p>
      <w:pPr>
        <w:pStyle w:val="Normal"/>
        <w:rPr>
          <w:color w:val="000000"/>
        </w:rPr>
      </w:pPr>
      <w:r>
        <w:rPr>
          <w:color w:val="000000"/>
        </w:rPr>
        <w:t>P.O. Box 53999</w:t>
      </w:r>
    </w:p>
    <w:p>
      <w:pPr>
        <w:pStyle w:val="Normal"/>
        <w:rPr>
          <w:color w:val="000000"/>
        </w:rPr>
      </w:pPr>
      <w:r>
        <w:rPr>
          <w:color w:val="000000"/>
        </w:rPr>
        <w:t>Phoenix, AZ  85072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Attn:  Tom Carlson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Re:  Contract No. 26683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Transwestern Pipeline Company (Transwestern) and Arizona Public Service (Shipper) are parties to the referenced transportation service agreement (FTS-1 Agreement).  Effective as of the execution date of the FTS-1 Agreement, Transwestern and Shipper hereby agree as follows: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Shipper hereby designates Transwestern as its </w:t>
      </w:r>
      <w:ins w:id="0" w:author="Susan Scott" w:date="2000-09-18T16:52:00Z">
        <w:r>
          <w:rPr>
            <w:color w:val="000000"/>
          </w:rPr>
          <w:t xml:space="preserve">exclusive </w:t>
        </w:r>
      </w:ins>
      <w:r>
        <w:rPr>
          <w:color w:val="000000"/>
        </w:rPr>
        <w:t>agent for purposes of releasing capacity under the FTS-1 Agreement that may be surplus to Shipper’s needs.</w:t>
      </w:r>
    </w:p>
    <w:p>
      <w:pPr>
        <w:pStyle w:val="Normal"/>
        <w:numPr>
          <w:ilvl w:val="0"/>
          <w:numId w:val="0"/>
        </w:numPr>
        <w:ind w:hanging="0" w:start="0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If Shipper </w:t>
      </w:r>
      <w:del w:id="1" w:author="Susan Scott" w:date="2000-09-18T13:53:00Z">
        <w:r>
          <w:rPr>
            <w:color w:val="000000"/>
          </w:rPr>
          <w:delText xml:space="preserve">wishes to </w:delText>
        </w:r>
      </w:del>
      <w:r>
        <w:rPr>
          <w:color w:val="000000"/>
        </w:rPr>
        <w:t>release</w:t>
      </w:r>
      <w:ins w:id="2" w:author="Susan Scott" w:date="2000-09-18T13:53:00Z">
        <w:r>
          <w:rPr>
            <w:color w:val="000000"/>
          </w:rPr>
          <w:t>s</w:t>
        </w:r>
      </w:ins>
      <w:r>
        <w:rPr>
          <w:color w:val="000000"/>
        </w:rPr>
        <w:t xml:space="preserve"> any or all of its capacity under the FTS-1 Agreement</w:t>
      </w:r>
      <w:ins w:id="3" w:author="Susan Scott" w:date="2000-09-18T13:54:00Z">
        <w:r>
          <w:rPr>
            <w:color w:val="000000"/>
          </w:rPr>
          <w:t xml:space="preserve"> to a Replacement Shipper</w:t>
        </w:r>
      </w:ins>
      <w:r>
        <w:rPr>
          <w:color w:val="000000"/>
        </w:rPr>
        <w:t>,</w:t>
      </w:r>
      <w:del w:id="4" w:author="Susan Scott" w:date="2000-09-18T13:54:00Z">
        <w:r>
          <w:rPr>
            <w:color w:val="000000"/>
          </w:rPr>
          <w:delText xml:space="preserve"> either Shipper or Transporter shall market such capacity for Shipper, and</w:delText>
        </w:r>
      </w:del>
      <w:r>
        <w:rPr>
          <w:color w:val="000000"/>
        </w:rPr>
        <w:t xml:space="preserve"> Transporter shall be entitled to a Marketing Fee</w:t>
      </w:r>
      <w:ins w:id="5" w:author="Susan Scott" w:date="2000-09-18T13:54:00Z">
        <w:r>
          <w:rPr>
            <w:color w:val="000000"/>
          </w:rPr>
          <w:t xml:space="preserve"> as defined below</w:t>
        </w:r>
      </w:ins>
      <w:del w:id="6" w:author="Susan Scott" w:date="2000-09-18T13:54:00Z">
        <w:r>
          <w:rPr>
            <w:color w:val="000000"/>
          </w:rPr>
          <w:delText xml:space="preserve"> if Shipper releases capacity to a Replacement Shipper</w:delText>
        </w:r>
      </w:del>
      <w:r>
        <w:rPr>
          <w:color w:val="000000"/>
        </w:rPr>
        <w:t xml:space="preserve">.  Transwestern shall not post any Pre-Arranged Deal without Shipper's prior approval. </w:t>
      </w:r>
    </w:p>
    <w:p>
      <w:pPr>
        <w:pStyle w:val="Normal"/>
        <w:numPr>
          <w:ilvl w:val="0"/>
          <w:numId w:val="0"/>
        </w:numPr>
        <w:ind w:hanging="0" w:start="0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As a Marketing Fee, Shipper shall pay Transporter fifty percent (50%) of any and all transportation charges paid by a Replacement Shipper in excess of the maximum tariff rate.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This agreement shall be subject to all applicable provisions of Transwestern’s FERC Gas Tariff, as amended from time to time.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Please sign where designated below and return this agreement to the undersigned.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ab/>
        <w:tab/>
        <w:tab/>
        <w:tab/>
        <w:tab/>
        <w:t>Very truly yours,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ab/>
        <w:tab/>
        <w:tab/>
        <w:tab/>
        <w:tab/>
        <w:t>Steven M. Harris</w:t>
      </w:r>
    </w:p>
    <w:p>
      <w:pPr>
        <w:pStyle w:val="Normal"/>
        <w:rPr>
          <w:color w:val="000000"/>
        </w:rPr>
      </w:pPr>
      <w:r>
        <w:rPr>
          <w:color w:val="000000"/>
        </w:rPr>
        <w:tab/>
        <w:tab/>
        <w:tab/>
        <w:tab/>
        <w:tab/>
        <w:t>Vice President, Transwestern Commercial Group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Agreed to this ___ day of September, 2000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By:____________________________</w:t>
      </w:r>
    </w:p>
    <w:p>
      <w:pPr>
        <w:pStyle w:val="Normal"/>
        <w:rPr>
          <w:color w:val="000000"/>
        </w:rPr>
      </w:pPr>
      <w:r>
        <w:rPr>
          <w:color w:val="000000"/>
        </w:rPr>
        <w:t>Name:__________________________</w:t>
      </w:r>
    </w:p>
    <w:p>
      <w:pPr>
        <w:pStyle w:val="Normal"/>
        <w:rPr>
          <w:color w:val="000000"/>
        </w:rPr>
      </w:pPr>
      <w:r>
        <w:rPr>
          <w:color w:val="000000"/>
        </w:rPr>
        <w:t>Title:___________________________</w:t>
      </w:r>
    </w:p>
    <w:sectPr>
      <w:type w:val="nextPage"/>
      <w:pgSz w:w="12240" w:h="15840"/>
      <w:pgMar w:left="1800" w:right="1800" w:gutter="0" w:header="0" w:top="2736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trackRevisions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2000-09-18T19:25:00Z</dcterms:created>
  <dc:creator>Enron</dc:creator>
  <dc:description/>
  <dc:language>en-CA</dc:language>
  <cp:lastModifiedBy>Susan Scott</cp:lastModifiedBy>
  <cp:lastPrinted>2000-09-01T14:26:00Z</cp:lastPrinted>
  <dcterms:modified xsi:type="dcterms:W3CDTF">2000-09-18T19:25:00Z</dcterms:modified>
  <cp:revision>2</cp:revision>
  <dc:subject/>
  <dc:title>Oneok Energy Marketing &amp; Trading</dc:title>
</cp:coreProperties>
</file>