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blHeader w:val="true"/>
        </w:trPr>
        <w:tc>
          <w:tcPr>
            <w:tcW w:w="5238" w:type="dxa"/>
            <w:tcBorders>
              <w:top w:val="single" w:sz="6" w:space="0" w:color="000000"/>
              <w:start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u w:val="single"/>
              </w:rPr>
            </w:pPr>
            <w:r>
              <w:rPr>
                <w:b/>
                <w:bCs/>
              </w:rPr>
              <w:t>General Issues:</w:t>
            </w:r>
          </w:p>
        </w:tc>
        <w:tc>
          <w:tcPr>
            <w:tcW w:w="2250" w:type="dxa"/>
            <w:tcBorders>
              <w:top w:val="single" w:sz="6" w:space="0" w:color="000000"/>
              <w:start w:val="single" w:sz="6" w:space="0" w:color="000000"/>
              <w:end w:val="single" w:sz="6" w:space="0" w:color="000000"/>
            </w:tcBorders>
            <w:shd w:fill="BFBFBF" w:val="clear"/>
          </w:tcPr>
          <w:p>
            <w:pPr>
              <w:pStyle w:val="Normal"/>
              <w:widowControl/>
              <w:snapToGrid w:val="false"/>
              <w:rPr>
                <w:b/>
                <w:bCs/>
                <w:u w:val="single"/>
              </w:rPr>
            </w:pPr>
            <w:r>
              <w:rPr>
                <w:b/>
                <w:bCs/>
                <w:u w:val="single"/>
              </w:rPr>
            </w:r>
          </w:p>
          <w:p>
            <w:pPr>
              <w:pStyle w:val="Normal"/>
              <w:widowControl/>
              <w:jc w:val="center"/>
              <w:rPr>
                <w:b/>
                <w:bCs/>
              </w:rPr>
            </w:pPr>
            <w:r>
              <w:rPr>
                <w:b/>
                <w:bCs/>
              </w:rPr>
              <w:t>Affected Tariffs</w:t>
            </w:r>
          </w:p>
        </w:tc>
        <w:tc>
          <w:tcPr>
            <w:tcW w:w="5670" w:type="dxa"/>
            <w:tcBorders>
              <w:top w:val="single" w:sz="6" w:space="0" w:color="000000"/>
              <w:start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 xml:space="preserve">1)  </w:t>
            </w:r>
            <w:r>
              <w:rPr/>
              <w:t>The tariffs often specify a termination date for the new provisions.  These provisions may, in fact, be extended by future negotiation or other action.  Can we add a statement at the end of the termination dates such as “unless changed by Commission”, so there is the opportunity to extend certain provisions? (e.g.: self-balancing ends on 2-28-2003)</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p>
            <w:pPr>
              <w:pStyle w:val="Normal"/>
              <w:widowControl/>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PG&amp;E will remove from the tariffs all of the termination dates.  PG&amp;E will file to revise the tariffs at a later date to extend, change, or end these provisions, depending on the outcome of the Post-Gas Accord negotiations.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2)</w:t>
            </w:r>
            <w:r>
              <w:rPr/>
              <w:t xml:space="preserve">  On-system storage needs to be defined in the tariffs</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 xml:space="preserve">The definition of On-System Storage Facility is in Rule 1. </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3)</w:t>
            </w:r>
            <w:r>
              <w:rPr/>
              <w:t xml:space="preserve">  If Third Party Service Provider (Altra) causes harm to a marketer, how is this resolved?  Should the contract between customers and Altra specify provisions for remedies?</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t>The agreement between the Third Party Service Provider and the marketer will include language that addresses dispute resolution.  PG&amp;E will review the TPSP agreement to ensure that such language exists prior to the implementation of TPSP services.</w:t>
            </w:r>
          </w:p>
          <w:p>
            <w:pPr>
              <w:pStyle w:val="Normal"/>
              <w:widowControl/>
              <w:rPr/>
            </w:pPr>
            <w:r>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4)</w:t>
            </w:r>
            <w:r>
              <w:rPr/>
              <w:t xml:space="preserve">  Specify in the tariffs how fees, and non-compliance charges will be recorded and allocated.</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Prelim.</w:t>
            </w:r>
          </w:p>
          <w:p>
            <w:pPr>
              <w:pStyle w:val="Normal"/>
              <w:widowControl/>
              <w:rPr/>
            </w:pPr>
            <w:r>
              <w:rPr/>
              <w:t>G-BAL</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t>Language describing the accounting of noncompliance charges and fees has been placed in the Preliminary Statement, Balancing Charge Account (BCA).  Allocation of the BCA balances was specifically left out of the Settlement, and will be addressed in PG&amp;E's BCAPs.</w:t>
            </w:r>
          </w:p>
        </w:tc>
      </w:tr>
    </w:tbl>
    <w:p>
      <w:pPr>
        <w:pStyle w:val="Normal"/>
        <w:widowContro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blHeader w:val="true"/>
        </w:trPr>
        <w:tc>
          <w:tcPr>
            <w:tcW w:w="5238" w:type="dxa"/>
            <w:tcBorders>
              <w:top w:val="single" w:sz="6" w:space="0" w:color="000000"/>
              <w:start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u w:val="single"/>
              </w:rPr>
            </w:pPr>
            <w:r>
              <w:rPr>
                <w:b/>
                <w:bCs/>
              </w:rPr>
              <w:t>General Issues (cont’d.):</w:t>
            </w:r>
          </w:p>
        </w:tc>
        <w:tc>
          <w:tcPr>
            <w:tcW w:w="2250" w:type="dxa"/>
            <w:tcBorders>
              <w:top w:val="single" w:sz="6" w:space="0" w:color="000000"/>
              <w:start w:val="single" w:sz="6" w:space="0" w:color="000000"/>
              <w:end w:val="single" w:sz="6" w:space="0" w:color="000000"/>
            </w:tcBorders>
            <w:shd w:fill="BFBFBF" w:val="clear"/>
          </w:tcPr>
          <w:p>
            <w:pPr>
              <w:pStyle w:val="Normal"/>
              <w:widowControl/>
              <w:snapToGrid w:val="false"/>
              <w:rPr>
                <w:b/>
                <w:bCs/>
                <w:u w:val="single"/>
              </w:rPr>
            </w:pPr>
            <w:r>
              <w:rPr>
                <w:b/>
                <w:bCs/>
                <w:u w:val="single"/>
              </w:rPr>
            </w:r>
          </w:p>
          <w:p>
            <w:pPr>
              <w:pStyle w:val="Normal"/>
              <w:widowControl/>
              <w:jc w:val="center"/>
              <w:rPr>
                <w:b/>
                <w:bCs/>
              </w:rPr>
            </w:pPr>
            <w:r>
              <w:rPr>
                <w:b/>
                <w:bCs/>
              </w:rPr>
              <w:t>Affected Tariffs</w:t>
            </w:r>
          </w:p>
        </w:tc>
        <w:tc>
          <w:tcPr>
            <w:tcW w:w="5670" w:type="dxa"/>
            <w:tcBorders>
              <w:top w:val="single" w:sz="6" w:space="0" w:color="000000"/>
              <w:start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5)</w:t>
            </w:r>
            <w:r>
              <w:rPr/>
              <w:t xml:space="preserve">  In G-BAL and other tariffs, change the word “Customer” and use “CTA or NBAA” where the provision only applies to the NBAA or CTA, or otherwise define the term “Customer”.</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G-BAL</w:t>
            </w:r>
          </w:p>
          <w:p>
            <w:pPr>
              <w:pStyle w:val="Normal"/>
              <w:widowControl/>
              <w:rPr/>
            </w:pPr>
            <w:r>
              <w:rPr/>
              <w:t>Rule 14</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A broader definition of a Balancing Agent is added to include all balancing entities and customers, and to simplify much of the references in the tariffs.</w:t>
            </w:r>
          </w:p>
        </w:tc>
      </w:tr>
      <w:tr>
        <w:trPr/>
        <w:tc>
          <w:tcPr>
            <w:tcW w:w="5238" w:type="dxa"/>
            <w:tcBorders>
              <w:top w:val="single" w:sz="6" w:space="0" w:color="000000"/>
              <w:start w:val="single" w:sz="6" w:space="0" w:color="000000"/>
              <w:bottom w:val="single" w:sz="6" w:space="0" w:color="000000"/>
              <w:end w:val="single" w:sz="6" w:space="0" w:color="000000"/>
            </w:tcBorders>
            <w:shd w:fill="CCCCCC" w:val="clear"/>
          </w:tcPr>
          <w:p>
            <w:pPr>
              <w:pStyle w:val="Normal"/>
              <w:widowControl/>
              <w:snapToGrid w:val="false"/>
              <w:rPr>
                <w:b/>
                <w:bCs/>
              </w:rPr>
            </w:pPr>
            <w:r>
              <w:rPr>
                <w:b/>
                <w:bCs/>
              </w:rPr>
            </w:r>
          </w:p>
          <w:p>
            <w:pPr>
              <w:pStyle w:val="Normal"/>
              <w:widowControl/>
              <w:rPr>
                <w:b/>
                <w:bCs/>
              </w:rPr>
            </w:pPr>
            <w:r>
              <w:rPr>
                <w:b/>
                <w:bCs/>
              </w:rPr>
              <w:t>Self Balancing Issues:</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shd w:fill="CCCCCC"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6)</w:t>
            </w:r>
            <w:r>
              <w:rPr/>
              <w:t xml:space="preserve">  For CTAs we restrict the adding of new customers to self-balancing groups after the annual open season for Self-Balancing, so new core transport customers must go into a standard, monthly balancing group.  It results in the need for a new CTA group for CTAs that elected self-balancing for their entire group.  Creates inconvenience and may slow down getting new customers.  It may also create issues with the 120,000 therm threshold.</w:t>
            </w:r>
          </w:p>
          <w:p>
            <w:pPr>
              <w:pStyle w:val="Normal"/>
              <w:widowControl/>
              <w:rPr/>
            </w:pPr>
            <w:r>
              <w:rPr/>
            </w:r>
          </w:p>
        </w:tc>
        <w:tc>
          <w:tcPr>
            <w:tcW w:w="2250" w:type="dxa"/>
            <w:tcBorders>
              <w:top w:val="single" w:sz="6" w:space="0" w:color="000000"/>
              <w:start w:val="single" w:sz="6" w:space="0" w:color="000000"/>
              <w:end w:val="single" w:sz="6" w:space="0" w:color="000000"/>
            </w:tcBorders>
          </w:tcPr>
          <w:p>
            <w:pPr>
              <w:pStyle w:val="Normal"/>
              <w:widowControl/>
              <w:snapToGrid w:val="false"/>
              <w:rPr/>
            </w:pPr>
            <w:r>
              <w:rPr/>
            </w:r>
          </w:p>
          <w:p>
            <w:pPr>
              <w:pStyle w:val="Normal"/>
              <w:widowControl/>
              <w:rPr/>
            </w:pPr>
            <w:r>
              <w:rPr/>
              <w:t>G-BAL</w:t>
            </w:r>
          </w:p>
        </w:tc>
        <w:tc>
          <w:tcPr>
            <w:tcW w:w="5670" w:type="dxa"/>
            <w:tcBorders>
              <w:top w:val="single" w:sz="6" w:space="0" w:color="000000"/>
              <w:start w:val="single" w:sz="6" w:space="0" w:color="000000"/>
              <w:end w:val="single" w:sz="6" w:space="0" w:color="000000"/>
            </w:tcBorders>
          </w:tcPr>
          <w:p>
            <w:pPr>
              <w:pStyle w:val="Normal"/>
              <w:widowControl/>
              <w:snapToGrid w:val="false"/>
              <w:rPr/>
            </w:pPr>
            <w:r>
              <w:rPr/>
            </w:r>
          </w:p>
          <w:p>
            <w:pPr>
              <w:pStyle w:val="Normal"/>
              <w:widowControl/>
              <w:rPr/>
            </w:pPr>
            <w:r>
              <w:rPr/>
              <w:t>CTAs will be allowed to add new customers to their Self-Balancing groups throughout the year under certain circumstances.  Language in G-BAL has been modified in the Self Balancing Section to reflect this.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7)</w:t>
            </w:r>
            <w:r>
              <w:rPr/>
              <w:t xml:space="preserve">  Specify in Schedule G-BAL, Rule 14 and Rule 21 that the $250 subscription fee paid to Altra allows access to all of the three (3) new trading services.</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G-BAL</w:t>
            </w:r>
          </w:p>
          <w:p>
            <w:pPr>
              <w:pStyle w:val="Normal"/>
              <w:widowControl/>
              <w:rPr/>
            </w:pPr>
            <w:r>
              <w:rPr/>
              <w:t>Rule 14</w:t>
            </w:r>
          </w:p>
          <w:p>
            <w:pPr>
              <w:pStyle w:val="Normal"/>
              <w:widowControl/>
              <w:rPr/>
            </w:pPr>
            <w:r>
              <w:rPr/>
              <w:t>Rule 21.2</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Language has been added language to G-BAL (page 8), Rule 14 (page 14), and Rule 21.2 to address this issue.</w:t>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Meter Ownership and Add-on Issues</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8)</w:t>
            </w:r>
            <w:r>
              <w:rPr/>
              <w:t xml:space="preserve">  How will the meter ownership option be handled during the transition period prior to approval of the settlement tariffs by the Commission?  For example, if PG&amp;E purchases a gas meter prior to the effective date of the settlement tariffs, can a new customer whose service is connected between now and then own their own meter once the program is implemented?</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 xml:space="preserve">Pending comments from other parties, PG&amp;E’s position is as follows:  </w:t>
            </w:r>
          </w:p>
          <w:p>
            <w:pPr>
              <w:pStyle w:val="Normal"/>
              <w:widowControl/>
              <w:rPr/>
            </w:pPr>
            <w:r>
              <w:rPr/>
              <w:t>Any meter which PG&amp;E has already purchased and received prior to the effective date of the tariffs is not eligible for the meter ownership program.  If PG&amp;E has placed a purchase order for a meter, but not yet received it at the time that the tariffs are approved, PG&amp;E will cooperate with the Customer to attempt to cancel the PG&amp;E purchase order and replace it with a purchase order from the Customer.</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9)</w:t>
            </w:r>
            <w:r>
              <w:rPr/>
              <w:t xml:space="preserve">  Should customers be allowed to own the entire meter set, including valves, piping, etc., rather than just what is defined in the Meter Ownership Agreement as the Gas Meter?</w:t>
            </w:r>
          </w:p>
          <w:p>
            <w:pPr>
              <w:pStyle w:val="Normal"/>
              <w:widowControl/>
              <w:rPr/>
            </w:pPr>
            <w:r>
              <w:rPr/>
            </w:r>
          </w:p>
          <w:p>
            <w:pPr>
              <w:pStyle w:val="Normal"/>
              <w:widowControl/>
              <w:rPr>
                <w:b/>
                <w:bCs/>
              </w:rPr>
            </w:pPr>
            <w:r>
              <w:rPr>
                <w:b/>
                <w:bCs/>
              </w:rPr>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Pending comments from other parties, PG&amp;E’s position is as follows:</w:t>
            </w:r>
          </w:p>
          <w:p>
            <w:pPr>
              <w:pStyle w:val="Normal"/>
              <w:widowControl/>
              <w:rPr/>
            </w:pPr>
            <w:r>
              <w:rPr/>
              <w:t>Customer ownership should not be expanded beyond the current definition of Gas Meter for the following reasons:</w:t>
              <w:br/>
              <w:br/>
              <w:t>1) The settlement agreement provides for Customer ownership of the meter, not the entire meter station.</w:t>
              <w:br/>
              <w:t>(Continued on next page)</w:t>
              <w:br/>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Meter Ownership and Add-on Issues (cont’d)</w:t>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9)</w:t>
            </w:r>
            <w:r>
              <w:rPr/>
              <w:t xml:space="preserve">  Should customers be allowed to own the entire meter set, including valves, piping, etc., rather than just what is defined in the Meter Ownership Agreement as the Gas Meter?</w:t>
            </w:r>
          </w:p>
          <w:p>
            <w:pPr>
              <w:pStyle w:val="Normal"/>
              <w:widowControl/>
              <w:rPr/>
            </w:pPr>
            <w:r>
              <w:rPr/>
              <w:t>(Cont.)</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2) The parties wanted to minimize settlement implementation costs.  PG&amp;E understood that the basis of a pilot program would involve only  the meter so that implementation costs could be minimized.</w:t>
              <w:br/>
              <w:br/>
              <w:t>3) Customer ownership of all of the materials of the meter station will complicate the meter ownership pilot for both the customer and for PG&amp;E.</w:t>
              <w:br/>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10)  </w:t>
            </w:r>
            <w:r>
              <w:rPr/>
              <w:t>How will we handle the customer-owned meters after the termination date (12-31-2002)?  Will PG&amp;E be required to purchase the meter from the customer?  Settlement section 2.10.4.7. needs additional language to discuss what happens if the Commission has not acted on the assessment report by 12/31/02.</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Meter Ownership Agreement</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 xml:space="preserve">PG&amp;E has added language to the Meter Ownership Pilot Agreement to clarify what will happen if the Commission has not acted on the assessment report by 12/31/02.  </w:t>
            </w:r>
          </w:p>
          <w:p>
            <w:pPr>
              <w:pStyle w:val="Normal"/>
              <w:widowControl/>
              <w:rPr/>
            </w:pPr>
            <w:r>
              <w:rPr/>
            </w:r>
          </w:p>
          <w:p>
            <w:pPr>
              <w:pStyle w:val="Normal"/>
              <w:widowControl/>
              <w:rPr/>
            </w:pPr>
            <w:r>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11)</w:t>
            </w:r>
            <w:r>
              <w:rPr/>
              <w:t xml:space="preserve">  Language should be added to the Assignment Sections in both the meter ownership and add-on agreements that state that PG&amp;E will not unreasonably withhold consent to the assignment.</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Meter Ownership and Add-On Agreements</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Language has been added to the agreements.</w:t>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Meter Ownership and Add-on Issues (cont’d)</w:t>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 xml:space="preserve">12)  </w:t>
            </w:r>
            <w:r>
              <w:rPr/>
              <w:t>A table needs to be prepared that gives examples of the meter ownership fees and how they are applied.  PG&amp;E should provide an example of a new business allowance and advance calculation so parties can understand the application of PG&amp;E overheads for both a PG&amp;E-owned meter and a customer-owned meter.</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PG&amp;E will provide at the next all-party tariff meeting a table showing, for each size and type of meter, the fee described in Section 6.1 of the draft meter ownership agreement.  PG&amp;E will also provide a general example of how the cost allowance and advance are calculated.</w:t>
            </w:r>
          </w:p>
        </w:tc>
      </w:tr>
      <w:tr>
        <w:trPr/>
        <w:tc>
          <w:tcPr>
            <w:tcW w:w="5238" w:type="dxa"/>
            <w:tcBorders>
              <w:top w:val="single" w:sz="6" w:space="0" w:color="000000"/>
              <w:start w:val="single" w:sz="6" w:space="0" w:color="000000"/>
              <w:end w:val="single" w:sz="6" w:space="0" w:color="000000"/>
            </w:tcBorders>
          </w:tcPr>
          <w:p>
            <w:pPr>
              <w:pStyle w:val="Normal"/>
              <w:widowControl/>
              <w:snapToGrid w:val="false"/>
              <w:rPr/>
            </w:pPr>
            <w:r>
              <w:rPr/>
            </w:r>
          </w:p>
          <w:p>
            <w:pPr>
              <w:pStyle w:val="Normal"/>
              <w:widowControl/>
              <w:rPr/>
            </w:pPr>
            <w:r>
              <w:rPr>
                <w:b/>
                <w:bCs/>
              </w:rPr>
              <w:t>13)</w:t>
            </w:r>
            <w:r>
              <w:rPr/>
              <w:t xml:space="preserve">  Does the meter add-on agreement apply to customer-owned meters, or is the definition of Gas Meter in the Meter Ownership Agreement broad enough to cover the requisite customer-desired add-ons?</w:t>
            </w:r>
          </w:p>
          <w:p>
            <w:pPr>
              <w:pStyle w:val="Normal"/>
              <w:widowControl/>
              <w:rPr/>
            </w:pPr>
            <w:r>
              <w:rPr/>
            </w:r>
          </w:p>
          <w:p>
            <w:pPr>
              <w:pStyle w:val="Normal"/>
              <w:widowControl/>
              <w:rPr/>
            </w:pPr>
            <w:r>
              <w:rPr/>
            </w:r>
          </w:p>
        </w:tc>
        <w:tc>
          <w:tcPr>
            <w:tcW w:w="2250" w:type="dxa"/>
            <w:tcBorders>
              <w:top w:val="single" w:sz="6" w:space="0" w:color="000000"/>
              <w:start w:val="single" w:sz="6" w:space="0" w:color="000000"/>
              <w:end w:val="single" w:sz="6" w:space="0" w:color="000000"/>
            </w:tcBorders>
          </w:tcPr>
          <w:p>
            <w:pPr>
              <w:pStyle w:val="Normal"/>
              <w:widowControl/>
              <w:snapToGrid w:val="false"/>
              <w:jc w:val="center"/>
              <w:rPr/>
            </w:pPr>
            <w:r>
              <w:rPr/>
            </w:r>
          </w:p>
          <w:p>
            <w:pPr>
              <w:pStyle w:val="Normal"/>
              <w:widowControl/>
              <w:jc w:val="center"/>
              <w:rPr/>
            </w:pPr>
            <w:r>
              <w:rPr/>
            </w:r>
          </w:p>
        </w:tc>
        <w:tc>
          <w:tcPr>
            <w:tcW w:w="5670" w:type="dxa"/>
            <w:tcBorders>
              <w:top w:val="single" w:sz="6" w:space="0" w:color="000000"/>
              <w:start w:val="single" w:sz="6" w:space="0" w:color="000000"/>
              <w:end w:val="single" w:sz="6" w:space="0" w:color="000000"/>
            </w:tcBorders>
          </w:tcPr>
          <w:p>
            <w:pPr>
              <w:pStyle w:val="Normal"/>
              <w:widowControl/>
              <w:snapToGrid w:val="false"/>
              <w:rPr/>
            </w:pPr>
            <w:r>
              <w:rPr/>
            </w:r>
          </w:p>
          <w:p>
            <w:pPr>
              <w:pStyle w:val="Normal"/>
              <w:widowControl/>
              <w:rPr/>
            </w:pPr>
            <w:r>
              <w:rPr/>
              <w:t>PG&amp;E believes that the definition of Gas Meter in the Meter Ownership Agreement is broad enough to cover customer-owned add-ons.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14)  </w:t>
            </w:r>
            <w:r>
              <w:rPr/>
              <w:t>Define or remove the use of the term “Out-of-Pocket” in both the meter ownership and add-on device agreements</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Section 6.1 of the meter-ownership agreement and Section 8.1 of the add-on agreement have been rewritten to better describe the calculation of these costs.</w:t>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Meter Ownership and Add-on Issues (cont’d.)</w:t>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 xml:space="preserve">15)  </w:t>
            </w:r>
            <w:r>
              <w:rPr/>
              <w:t>The draft agreement for add-on devices says the PG&amp;E is not responsible for damage of the customer add-on device under certain circumstances.  Some parties believe that PG&amp;E should be responsible for damage caused by PG&amp;E employees and/or a malfunction of PG&amp;E equipment.</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Pending comments from other parties, PG&amp;E’s position is as follows:  Since PG&amp;E receives no revenue from the add-on device service, PG&amp;E should not be held responsible for malfunctions or damage to the device due to malfunction of PG&amp;E equipment: otherwise, PG&amp;E is certain to lose money on these devices.  PG&amp;E does not intend to limit liability for damage to the device that results from PG&amp;E’s negligence during installation, maintenance or removal.</w:t>
            </w:r>
          </w:p>
        </w:tc>
      </w:tr>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G-CT Storage Unbundling Issues:</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16)</w:t>
            </w:r>
            <w:r>
              <w:rPr/>
              <w:t xml:space="preserve">  Will Core Procurement have to obtain additional pipe capacity if rejected storage capacity has been sold off and customers return to bundled service?</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If the amount of turned back storage capacity exceeds 5%, and customers subsequently return to bundled service, PG&amp;E will need to secure additional transport or storage capacity to serve those customers.  The type and term (seasonal, annual firm, or as-available) of the additional capacity depends upon the size of the customer load returning to bundled service and will be determined by Gas Procurement at that time to ensure the most efficient mix of resources.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17)  </w:t>
            </w:r>
            <w:r>
              <w:rPr/>
              <w:t>G-CT  - “Encumbered” term in Attachment I and other places in G-CT needs to be reviewed.</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This language arose in the 1995 Core Agg Settlement authorized in D-95-07-048, and was not changed by the OII Settlement.</w:t>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G-CT Storage Unbundling Issues (cont’d.):</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18)</w:t>
            </w:r>
            <w:r>
              <w:rPr/>
              <w:t xml:space="preserve">  Should a CTA be allowed to assign Core Firm Storage capacity and replace with Alternate Resources?</w:t>
            </w:r>
          </w:p>
          <w:p>
            <w:pPr>
              <w:pStyle w:val="Normal"/>
              <w:widowControl/>
              <w:rPr/>
            </w:pPr>
            <w:r>
              <w:rPr/>
            </w:r>
          </w:p>
        </w:tc>
        <w:tc>
          <w:tcPr>
            <w:tcW w:w="2250" w:type="dxa"/>
            <w:tcBorders>
              <w:top w:val="single" w:sz="6" w:space="0" w:color="000000"/>
              <w:start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end w:val="single" w:sz="6" w:space="0" w:color="000000"/>
            </w:tcBorders>
          </w:tcPr>
          <w:p>
            <w:pPr>
              <w:pStyle w:val="Normal"/>
              <w:widowControl/>
              <w:snapToGrid w:val="false"/>
              <w:rPr/>
            </w:pPr>
            <w:r>
              <w:rPr/>
            </w:r>
          </w:p>
          <w:p>
            <w:pPr>
              <w:pStyle w:val="Normal"/>
              <w:widowControl/>
              <w:rPr/>
            </w:pPr>
            <w:r>
              <w:rPr/>
              <w:t>CTAs will not be allowed to assign Core Firm Storage capacity and take alternative resources.  This was not contemplated by, or included in, the Settlement.</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19)</w:t>
            </w:r>
            <w:r>
              <w:rPr/>
              <w:t xml:space="preserve">  Will PG&amp;E require all CTAs to sign a new CTA agreement, since it is being rewritten?</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N/A</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PG&amp;E will expect all CTAs to sign the new CTA agreement.</w:t>
            </w:r>
          </w:p>
        </w:tc>
      </w:tr>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Billing Credit Issues:</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20)</w:t>
            </w:r>
            <w:r>
              <w:rPr/>
              <w:t xml:space="preserve">  This agreement should not terminate  as stated in Section 3 of the Core Transport Billing Agreement (Attachment K).  Concern:  The credits are referred to in the billing agreement.  When reading the language of Section 3, it states the agreement ends when consumer protection legislation is passed and approved by the CPUC or at the end of the Settlement Agreement.  The way it is worded it looks as if the credits end.  However, credits could continue based on post-Accord discussions, etc.  Can this area be loosened up?  Also, make sure G-CRED allows for the same flexibility for the credits to continue.</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G-CRED</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The applicability section of G-CRED is revised to indicate that under certain circumstances termination of Attachment K may not terminate credits in G-CRED.</w:t>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Billing Credit Issues (cont’d.):</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21)</w:t>
            </w:r>
            <w:r>
              <w:rPr/>
              <w:t xml:space="preserve">  Section 13.2 covers dispute resolution.  Please add a line to Sections 5.2, 5.3, and 5.4 to cross-reference Section 13.2.</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Attachment K</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 xml:space="preserve"> </w:t>
            </w:r>
            <w:r>
              <w:rPr/>
              <w:t>PG&amp;E has modified these sections to add cross references.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22)  </w:t>
            </w:r>
            <w:r>
              <w:rPr/>
              <w:t>What is the role of PG&amp;E?  The audit appears problematic.  Could the Energy Division take this role?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Attachment K</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ORA has undertaken discussions with the Energy Division concerning its willingness to assume a role in this area</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23)  </w:t>
            </w:r>
            <w:r>
              <w:rPr/>
              <w:t>The “snap-shot” concept is okay, however we need to remove the use of the term that “PG&amp;E is not liable”.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G-CRED</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G-CRED has been rewritten to address these concerns.</w:t>
            </w:r>
          </w:p>
          <w:p>
            <w:pPr>
              <w:pStyle w:val="Normal"/>
              <w:widowControl/>
              <w:rPr/>
            </w:pPr>
            <w:r>
              <w:rPr/>
            </w:r>
          </w:p>
          <w:p>
            <w:pPr>
              <w:pStyle w:val="Normal"/>
              <w:widowControl/>
              <w:rPr/>
            </w:pPr>
            <w:r>
              <w:rPr/>
            </w:r>
          </w:p>
        </w:tc>
      </w:tr>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pPr>
            <w:r>
              <w:rPr>
                <w:b/>
                <w:bCs/>
              </w:rPr>
              <w:t>Meter Ownership and Add-on Issues brought up after April 10</w:t>
            </w:r>
            <w:r>
              <w:rPr>
                <w:b/>
                <w:bCs/>
                <w:vertAlign w:val="superscript"/>
              </w:rPr>
              <w:t>th</w:t>
            </w:r>
            <w:r>
              <w:rPr>
                <w:b/>
                <w:bCs/>
              </w:rPr>
              <w:t xml:space="preserve"> Workshop</w:t>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24)</w:t>
            </w:r>
            <w:r>
              <w:rPr/>
              <w:t xml:space="preserve">  PG&amp;E needs to provide clarification on the definition of Add-on Device and regarding what devices are subject to maintenance, testing, or repair by PG&amp;E.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Gas Meter Customer-owned Add-on Devices Pilot Agreement, Section 2.1 and 3.4.</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The definition has been clarified in the Agreement. The add-on device must be maintained by PG&amp;E, but any other devices connected to the add-on device by the customer may be maintained by the customer.</w:t>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pPr>
            <w:r>
              <w:rPr>
                <w:b/>
                <w:bCs/>
              </w:rPr>
              <w:t>Meter Ownership and Add-on Issues brought up after April 10</w:t>
            </w:r>
            <w:r>
              <w:rPr>
                <w:b/>
                <w:bCs/>
                <w:vertAlign w:val="superscript"/>
              </w:rPr>
              <w:t>th</w:t>
            </w:r>
            <w:r>
              <w:rPr>
                <w:b/>
                <w:bCs/>
              </w:rPr>
              <w:t xml:space="preserve"> Workshop (Cont’d.)</w:t>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25)</w:t>
            </w:r>
            <w:r>
              <w:rPr/>
              <w:t xml:space="preserve">  Customers should be allowed to use a third party to install the customer-owned add-on device, and seeks flat rates for PG&amp;E installation and maintenance of add-on devices.</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Gas Meter Customer-owned Add-on Devices Pilot Agreement, Section 3.2, 4.1, 8.2 and 14.1.</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AB 1421 requires the UDCs to be the provider of meter installation and maintenance services.  PG&amp;E will provide an hourly rate in the Agreement for the installation and maintenance of add-on devices due to the potential variety of work relating to add-on devices.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26)  </w:t>
            </w:r>
            <w:r>
              <w:rPr/>
              <w:t>PG&amp;E should allow other companies to develop “design standards” to facilitate and expedite the installation of add-on devices. Advance approval should be made for Add-on Devices that are installed according to standard designs that have been previously approved.</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Gas Meter Customer-owned Add-on Devices Pilot Agreement, Section 4.1 and 8.1</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 xml:space="preserve">PG&amp;E is open to working with outside companies on the development of standards. Also, Section 8.1 has been revised to require the customer to pay the </w:t>
            </w:r>
            <w:r>
              <w:rPr>
                <w:u w:val="single"/>
              </w:rPr>
              <w:t xml:space="preserve">actual </w:t>
            </w:r>
            <w:r>
              <w:rPr/>
              <w:t>cost of reviewing proposed installations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27)</w:t>
            </w:r>
            <w:r>
              <w:rPr/>
              <w:t xml:space="preserve">  PG&amp;E should be required to notify the customer whenever data from the add-on device may be interrupted or otherwise effected by meter testing.</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Gas Meter Customer-owned Add-on Devices Pilot Agreement, Section 5</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The cost to PG&amp;E of making such notification would have to be evaluated and any such cost would have to be paid for by the customer.</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28)  </w:t>
            </w:r>
            <w:r>
              <w:rPr/>
              <w:t>PG&amp;E should be liable for damage caused to an add-on device caused by a failure of PG&amp;E equipment.</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Gas Meter Customer-owned Add-on Devices Pilot Agreement, Section 11.2</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Such losses are not built into the rates that PG&amp;E is developing for the installation and maintenance of add-on devices.  PG&amp;E is open to adding such an element to the cost structure to cover these possible losses.</w:t>
            </w:r>
          </w:p>
        </w:tc>
      </w:tr>
    </w:tbl>
    <w:p>
      <w:pPr>
        <w:pStyle w:val="Normal"/>
        <w:rPr/>
      </w:pPr>
      <w:r>
        <w:br w:type="page"/>
      </w: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pPr>
            <w:r>
              <w:rPr>
                <w:b/>
                <w:bCs/>
              </w:rPr>
              <w:t>Meter Ownership and Add-on Issues brought up after April 10</w:t>
            </w:r>
            <w:r>
              <w:rPr>
                <w:b/>
                <w:bCs/>
                <w:vertAlign w:val="superscript"/>
              </w:rPr>
              <w:t>th</w:t>
            </w:r>
            <w:r>
              <w:rPr>
                <w:b/>
                <w:bCs/>
              </w:rPr>
              <w:t xml:space="preserve"> Workshop (Cont’d.)</w:t>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29)</w:t>
            </w:r>
            <w:r>
              <w:rPr/>
              <w:t xml:space="preserve">  Changes should be made to the indemnification section, particularly with respect to hazardous substances.</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Gas Meter Customer-owned Add-on Devices Pilot Agreement, Section 13</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PG&amp;E has adjusted the language of this section to limit the indemnification to those hazardous substances from or associated with the add-on devices.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30)  </w:t>
            </w:r>
            <w:r>
              <w:rPr/>
              <w:t>PG&amp;E needs to provide clarification as to how the Add-on Device may be reinstalled on the new meter when reconfigured or replaced.</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Gas Meter Customer-owned Add-on Devices Pilot Agreement, Section 14.2</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PG&amp;E is reviewing this item and intends to discuss it with other interested parties.</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31)  </w:t>
            </w:r>
            <w:r>
              <w:rPr/>
              <w:t>PG&amp;E should accept information from customer-owned AMR systems and use that information for Compliance monitoring.</w:t>
            </w:r>
          </w:p>
          <w:p>
            <w:pPr>
              <w:pStyle w:val="Normal"/>
              <w:widowControl/>
              <w:rPr/>
            </w:pPr>
            <w:r>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Settlement does not contemplate development of meter, AMR, and meter data handling.</w:t>
            </w:r>
          </w:p>
        </w:tc>
      </w:tr>
    </w:tbl>
    <w:p>
      <w:pPr>
        <w:pStyle w:val="Normal"/>
        <w:widowControl/>
        <w:rPr/>
      </w:pPr>
      <w:r>
        <w:rPr/>
      </w:r>
    </w:p>
    <w:p>
      <w:pPr>
        <w:pStyle w:val="Normal"/>
        <w:widowControl/>
        <w:rPr/>
      </w:pPr>
      <w:r>
        <w:rPr/>
      </w:r>
    </w:p>
    <w:p>
      <w:pPr>
        <w:pStyle w:val="Normal"/>
        <w:widowControl/>
        <w:rPr/>
      </w:pPr>
      <w:r>
        <w:rPr/>
      </w:r>
      <w:r>
        <w:br w:type="page"/>
      </w:r>
    </w:p>
    <w:p>
      <w:pPr>
        <w:pStyle w:val="Normal"/>
        <w:rPr/>
      </w:pPr>
      <w:r>
        <w:rPr/>
      </w:r>
    </w:p>
    <w:tbl>
      <w:tblPr>
        <w:tblW w:w="13158" w:type="dxa"/>
        <w:jc w:val="start"/>
        <w:tblInd w:w="0" w:type="dxa"/>
        <w:tblLayout w:type="fixed"/>
        <w:tblCellMar>
          <w:top w:w="0" w:type="dxa"/>
          <w:start w:w="108" w:type="dxa"/>
          <w:bottom w:w="0" w:type="dxa"/>
          <w:end w:w="108" w:type="dxa"/>
        </w:tblCellMar>
      </w:tblPr>
      <w:tblGrid>
        <w:gridCol w:w="5238"/>
        <w:gridCol w:w="2250"/>
        <w:gridCol w:w="5670"/>
      </w:tblGrid>
      <w:tr>
        <w:trPr/>
        <w:tc>
          <w:tcPr>
            <w:tcW w:w="5238"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rPr>
                <w:b/>
                <w:bCs/>
              </w:rPr>
            </w:pPr>
            <w:r>
              <w:rPr>
                <w:b/>
                <w:bCs/>
              </w:rPr>
              <w:t>D-00-05-049 Compliance Issues:</w:t>
            </w:r>
          </w:p>
          <w:p>
            <w:pPr>
              <w:pStyle w:val="Normal"/>
              <w:widowControl/>
              <w:rPr>
                <w:b/>
                <w:bCs/>
              </w:rPr>
            </w:pPr>
            <w:r>
              <w:rPr>
                <w:b/>
                <w:bCs/>
              </w:rPr>
            </w:r>
          </w:p>
        </w:tc>
        <w:tc>
          <w:tcPr>
            <w:tcW w:w="225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Affected Tariffs</w:t>
            </w:r>
          </w:p>
        </w:tc>
        <w:tc>
          <w:tcPr>
            <w:tcW w:w="5670" w:type="dxa"/>
            <w:tcBorders>
              <w:top w:val="single" w:sz="6" w:space="0" w:color="000000"/>
              <w:start w:val="single" w:sz="6" w:space="0" w:color="000000"/>
              <w:bottom w:val="single" w:sz="6" w:space="0" w:color="000000"/>
              <w:end w:val="single" w:sz="6" w:space="0" w:color="000000"/>
            </w:tcBorders>
            <w:shd w:fill="BFBFBF" w:val="clear"/>
          </w:tcPr>
          <w:p>
            <w:pPr>
              <w:pStyle w:val="Normal"/>
              <w:widowControl/>
              <w:snapToGrid w:val="false"/>
              <w:rPr>
                <w:b/>
                <w:bCs/>
              </w:rPr>
            </w:pPr>
            <w:r>
              <w:rPr>
                <w:b/>
                <w:bCs/>
              </w:rPr>
            </w:r>
          </w:p>
          <w:p>
            <w:pPr>
              <w:pStyle w:val="Normal"/>
              <w:widowControl/>
              <w:jc w:val="center"/>
              <w:rPr>
                <w:b/>
                <w:bCs/>
              </w:rPr>
            </w:pPr>
            <w:r>
              <w:rPr>
                <w:b/>
                <w:bCs/>
              </w:rPr>
              <w:t>PG&amp;E’s Proposed Resolution:</w:t>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bCs/>
              </w:rPr>
            </w:pPr>
            <w:r>
              <w:rPr>
                <w:b/>
                <w:bCs/>
              </w:rPr>
            </w:r>
          </w:p>
          <w:p>
            <w:pPr>
              <w:pStyle w:val="Normal"/>
              <w:widowControl/>
              <w:rPr/>
            </w:pPr>
            <w:r>
              <w:rPr>
                <w:b/>
                <w:bCs/>
              </w:rPr>
              <w:t xml:space="preserve">32)  </w:t>
            </w:r>
            <w:r>
              <w:rPr/>
              <w:t>A method needs to be defined to describe what will happen if there is an over subscription of the self-balancing program:</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G-BAL</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t>Election requests for Self-Balancing will be accepted on a first come-first serve basis.   PG&amp;E will allow the election of Self-Balancing until the storage balancing assets of 1.1 Bcf of inventory, 25 MMcf per day of injection and 35 MMcf per day of withdrawal are reached.  If these limits are reached, PG&amp;E will restrict further elections for Self-Balancing until capacity is made available or the OFO Forum raises the limits.</w:t>
            </w:r>
          </w:p>
          <w:p>
            <w:pPr>
              <w:pStyle w:val="Normal"/>
              <w:rPr/>
            </w:pPr>
            <w:r>
              <w:rPr/>
            </w:r>
          </w:p>
          <w:p>
            <w:pPr>
              <w:pStyle w:val="Normal"/>
              <w:widowControl/>
              <w:rPr/>
            </w:pPr>
            <w:r>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 xml:space="preserve">33)  </w:t>
            </w:r>
            <w:r>
              <w:rPr/>
              <w:t>A method for the determination of the monthly usage of Core Procurement Groups for the purpose of measuring accumulated daily imbalances.</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G-BAL</w:t>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Monthly usage for CP Groups will equal the sum of the daily 24hr forecasts in the month.</w:t>
            </w:r>
          </w:p>
          <w:p>
            <w:pPr>
              <w:pStyle w:val="Normal"/>
              <w:widowControl/>
              <w:rPr/>
            </w:pPr>
            <w:r>
              <w:rPr/>
            </w:r>
          </w:p>
        </w:tc>
      </w:tr>
      <w:tr>
        <w:trPr/>
        <w:tc>
          <w:tcPr>
            <w:tcW w:w="523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b/>
                <w:bCs/>
              </w:rPr>
              <w:t>34)</w:t>
            </w:r>
            <w:r>
              <w:rPr/>
              <w:t xml:space="preserve">  The compliance filing needs to specify compliance monitory, cost responsibility, and enforcement measures</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p>
            <w:pPr>
              <w:pStyle w:val="Normal"/>
              <w:widowControl/>
              <w:rPr/>
            </w:pPr>
            <w:r>
              <w:rPr/>
              <w:t xml:space="preserve">PG&amp;E will propose methods in its compliance filing.  </w:t>
            </w:r>
          </w:p>
        </w:tc>
      </w:tr>
    </w:tbl>
    <w:p>
      <w:pPr>
        <w:pStyle w:val="Normal"/>
        <w:widowControl/>
        <w:rPr/>
      </w:pPr>
      <w:r>
        <w:rPr/>
      </w:r>
    </w:p>
    <w:sectPr>
      <w:headerReference w:type="default" r:id="rId2"/>
      <w:footerReference w:type="default" r:id="rId3"/>
      <w:type w:val="nextPage"/>
      <w:pgSz w:orient="landscape" w:w="15840" w:h="12240"/>
      <w:pgMar w:left="1440" w:right="1440" w:gutter="0" w:header="432" w:top="1008"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May 25, 2000</w:t>
      <w:tab/>
      <w:tab/>
      <w:tab/>
      <w:tab/>
      <w:tab/>
      <w:tab/>
      <w:t xml:space="preserve">Page </w:t>
    </w:r>
    <w:ins w:id="0" w:author="Steven W Frank" w:date="2000-05-25T08:53:00Z">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11</w:t>
      </w:r>
      <w:r>
        <w:rPr>
          <w:rStyle w:val="PageNumber"/>
          <w:sz w:val="24"/>
          <w:szCs w:val="24"/>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 xml:space="preserve">Rules of Evidence, and Section 1152 of the California Evidence </w:t>
    </w:r>
  </w:p>
  <w:p>
    <w:pPr>
      <w:pStyle w:val="Header"/>
      <w:widowControl/>
      <w:jc w:val="center"/>
      <w:rPr>
        <w:i/>
        <w:i/>
        <w:iCs/>
        <w:sz w:val="20"/>
        <w:szCs w:val="20"/>
      </w:rPr>
    </w:pPr>
    <w:r>
      <w:rPr>
        <w:i/>
        <w:iCs/>
        <w:sz w:val="20"/>
        <w:szCs w:val="20"/>
      </w:rPr>
      <w:t>Promising Gas Options OII- I.99-07-015</w:t>
    </w:r>
  </w:p>
  <w:p>
    <w:pPr>
      <w:pStyle w:val="Header"/>
      <w:widowControl/>
      <w:jc w:val="center"/>
      <w:rPr>
        <w:i/>
        <w:i/>
        <w:iCs/>
        <w:sz w:val="20"/>
        <w:szCs w:val="20"/>
      </w:rPr>
    </w:pPr>
    <w:r>
      <w:rPr>
        <w:i/>
        <w:iCs/>
        <w:sz w:val="20"/>
        <w:szCs w:val="20"/>
      </w:rPr>
    </w:r>
  </w:p>
  <w:p>
    <w:pPr>
      <w:pStyle w:val="Header"/>
      <w:widowControl/>
      <w:jc w:val="center"/>
      <w:rPr>
        <w:b/>
        <w:bCs/>
      </w:rPr>
    </w:pPr>
    <w:r>
      <w:rPr>
        <w:b/>
        <w:bCs/>
      </w:rPr>
      <w:t>Gas OII Settlement Tariff Issues Resolution Matrix</w:t>
    </w:r>
  </w:p>
</w:hdr>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2000-05-25T18:52:00Z</dcterms:created>
  <dc:creator>A Valued Microsoft Customer</dc:creator>
  <dc:description/>
  <dc:language>en-CA</dc:language>
  <cp:lastModifiedBy>A Valued Microsoft Customer</cp:lastModifiedBy>
  <cp:lastPrinted>2000-05-25T14:00:00Z</cp:lastPrinted>
  <dcterms:modified xsi:type="dcterms:W3CDTF">2000-05-25T18:52:00Z</dcterms:modified>
  <cp:revision>2</cp:revision>
  <dc:subject/>
  <dc:title>General Issues:_</dc:title>
</cp:coreProperties>
</file>