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Keep"/>
        <w:keepNext w:val="false"/>
        <w:spacing w:before="0" w:after="0"/>
        <w:jc w:val="center"/>
        <w:rPr>
          <w:b/>
          <w:sz w:val="32"/>
        </w:rPr>
      </w:pPr>
      <w:r>
        <w:rPr>
          <w:b/>
          <w:sz w:val="32"/>
        </w:rPr>
        <w:t>Southern Company</w:t>
      </w:r>
    </w:p>
    <w:p>
      <w:pPr>
        <w:pStyle w:val="BodyTextKeep"/>
        <w:keepNext w:val="false"/>
        <w:spacing w:before="0" w:after="0"/>
        <w:jc w:val="center"/>
        <w:rPr>
          <w:b/>
          <w:sz w:val="32"/>
        </w:rPr>
      </w:pPr>
      <w:r>
        <w:rPr>
          <w:b/>
          <w:sz w:val="32"/>
        </w:rPr>
        <w:t xml:space="preserve">2005/2006 </w:t>
      </w:r>
    </w:p>
    <w:p>
      <w:pPr>
        <w:pStyle w:val="BodyTextKeep"/>
        <w:keepNext w:val="false"/>
        <w:spacing w:before="0" w:after="0"/>
        <w:jc w:val="center"/>
        <w:rPr>
          <w:b/>
          <w:sz w:val="32"/>
        </w:rPr>
      </w:pPr>
      <w:r>
        <w:rPr>
          <w:b/>
          <w:sz w:val="32"/>
        </w:rPr>
        <w:t>REQUEST FOR PROPOSALS</w:t>
      </w:r>
    </w:p>
    <w:p>
      <w:pPr>
        <w:pStyle w:val="Address"/>
        <w:ind w:end="0"/>
        <w:jc w:val="center"/>
        <w:rPr>
          <w:b/>
          <w:sz w:val="28"/>
        </w:rPr>
      </w:pPr>
      <w:r>
        <w:rPr>
          <w:b/>
          <w:sz w:val="28"/>
        </w:rPr>
      </w:r>
    </w:p>
    <w:p>
      <w:pPr>
        <w:pStyle w:val="Address"/>
        <w:ind w:end="0"/>
        <w:jc w:val="center"/>
        <w:rPr>
          <w:b/>
          <w:sz w:val="28"/>
        </w:rPr>
      </w:pPr>
      <w:r>
        <w:rPr>
          <w:b/>
          <w:sz w:val="28"/>
        </w:rPr>
        <w:t>For Alabama Power Company</w:t>
      </w:r>
    </w:p>
    <w:p>
      <w:pPr>
        <w:pStyle w:val="Address"/>
        <w:ind w:end="0"/>
        <w:jc w:val="center"/>
        <w:rPr>
          <w:b/>
          <w:sz w:val="28"/>
        </w:rPr>
      </w:pPr>
      <w:r>
        <w:rPr>
          <w:b/>
          <w:sz w:val="28"/>
        </w:rPr>
      </w:r>
    </w:p>
    <w:p>
      <w:pPr>
        <w:pStyle w:val="Address"/>
        <w:ind w:end="0"/>
        <w:jc w:val="center"/>
        <w:rPr/>
      </w:pPr>
      <w:r>
        <w:rPr>
          <w:b/>
        </w:rPr>
        <w:t xml:space="preserve">April </w:t>
      </w:r>
      <w:del w:id="0" w:author="hbdoyal" w:date="2001-03-22T14:06:00Z">
        <w:r>
          <w:rPr>
            <w:b/>
          </w:rPr>
          <w:delText>15,</w:delText>
        </w:r>
      </w:del>
      <w:r>
        <w:rPr>
          <w:b/>
        </w:rPr>
        <w:t>3</w:t>
      </w:r>
      <w:ins w:id="1" w:author="hbdoyal" w:date="2001-03-22T14:06:00Z">
        <w:r>
          <w:rPr>
            <w:b/>
          </w:rPr>
          <w:t>,</w:t>
        </w:r>
      </w:ins>
      <w:r>
        <w:rPr>
          <w:b/>
        </w:rPr>
        <w:t xml:space="preserve"> 2001</w:t>
      </w:r>
    </w:p>
    <w:p>
      <w:pPr>
        <w:pStyle w:val="BodyText"/>
        <w:spacing w:before="0" w:after="0"/>
        <w:rPr>
          <w:b/>
        </w:rPr>
      </w:pPr>
      <w:r>
        <w:rPr>
          <w:b/>
        </w:rPr>
      </w:r>
    </w:p>
    <w:p>
      <w:pPr>
        <w:pStyle w:val="BodyText"/>
        <w:spacing w:before="0" w:after="0"/>
        <w:rPr/>
      </w:pPr>
      <w:r>
        <w:rPr/>
      </w:r>
    </w:p>
    <w:p>
      <w:pPr>
        <w:pStyle w:val="BodyText"/>
        <w:rPr/>
      </w:pPr>
      <w:r>
        <w:rPr/>
        <w:t>Southern Company Services, Inc. (Southern), acting as agent for Alabama Power Company (the Company), issues this Request For Proposals (RFP) to acquire new supply-side resources beginning June 1, 2005 to meet the Company’s capacity needs for 2005 and possibly 2006.  The current projection of these needs is in the range of approximately 500</w:t>
      </w:r>
      <w:del w:id="2" w:author="hbdoyal" w:date="2001-03-22T14:06:00Z">
        <w:r>
          <w:rPr/>
          <w:delText>1500</w:delText>
        </w:r>
      </w:del>
      <w:r>
        <w:rPr/>
        <w:t xml:space="preserve"> MW in 2005 and increasing to approximately </w:t>
      </w:r>
      <w:del w:id="3" w:author="hbdoyal" w:date="2001-03-22T14:06:00Z">
        <w:r>
          <w:rPr/>
          <w:delText>2000</w:delText>
        </w:r>
      </w:del>
      <w:r>
        <w:rPr/>
        <w:t xml:space="preserve">800 MW by 2006.  The current Integrated Resource Plan (IRP) reflects the addition of both combined cycle and simple cycle combustion turbine facilities, but these indicative additions are not meant to foreclose innovative proposals of any type of resource (base-load, intermediate, or peaking) using any type of fuel (coal, nuclear, oil, or natural gas). </w:t>
      </w:r>
    </w:p>
    <w:p>
      <w:pPr>
        <w:pStyle w:val="BodyText"/>
        <w:rPr/>
      </w:pPr>
      <w:r>
        <w:rPr/>
        <w:t xml:space="preserve">For purposes of this solicitation, the Company is interested in “summer only” and “year round” proposals for a period of seven (7) years.  However, due to the capital-intensive nature of coal or nuclear-fueled generation, the Company will consider a contract commitment longer than seven years for power offerings from coal or nuclear-fueled generating units. </w:t>
      </w:r>
    </w:p>
    <w:p>
      <w:pPr>
        <w:pStyle w:val="BodyText"/>
        <w:rPr>
          <w:ins w:id="10" w:author="hbdoyal" w:date="2001-03-22T14:06:00Z"/>
        </w:rPr>
      </w:pPr>
      <w:ins w:id="4" w:author="hbdoyal" w:date="2001-03-22T14:06:00Z">
        <w:r>
          <w:rPr/>
          <w:t xml:space="preserve">If a resource cannot be </w:t>
        </w:r>
      </w:ins>
      <w:r>
        <w:rPr/>
        <w:t>available</w:t>
      </w:r>
      <w:ins w:id="5" w:author="hbdoyal" w:date="2001-03-22T14:06:00Z">
        <w:r>
          <w:rPr/>
          <w:t xml:space="preserve"> by the 2005 or 2006 start date, the Bidder may cover the initial years with an alternate resource until the </w:t>
        </w:r>
      </w:ins>
      <w:r>
        <w:rPr/>
        <w:t xml:space="preserve">proposed </w:t>
      </w:r>
      <w:ins w:id="6" w:author="hbdoyal" w:date="2001-03-22T14:06:00Z">
        <w:r>
          <w:rPr/>
          <w:t xml:space="preserve">resource is </w:t>
        </w:r>
      </w:ins>
      <w:r>
        <w:rPr/>
        <w:t>available</w:t>
      </w:r>
      <w:ins w:id="7" w:author="hbdoyal" w:date="2001-03-22T14:06:00Z">
        <w:r>
          <w:rPr/>
          <w:t xml:space="preserve">. </w:t>
        </w:r>
      </w:ins>
      <w:r>
        <w:rPr/>
        <w:t xml:space="preserve"> </w:t>
      </w:r>
      <w:ins w:id="8" w:author="hbdoyal" w:date="2001-03-22T14:06:00Z">
        <w:r>
          <w:rPr/>
          <w:t xml:space="preserve">If </w:t>
        </w:r>
      </w:ins>
      <w:r>
        <w:rPr/>
        <w:t>such</w:t>
      </w:r>
      <w:ins w:id="9" w:author="hbdoyal" w:date="2001-03-22T14:06:00Z">
        <w:r>
          <w:rPr/>
          <w:t xml:space="preserve"> proposal is submitted, please include the details for all resources involved.</w:t>
        </w:r>
      </w:ins>
    </w:p>
    <w:p>
      <w:pPr>
        <w:pStyle w:val="BodyText"/>
        <w:rPr>
          <w:del w:id="12" w:author="hbdoyal" w:date="2001-03-22T14:06:00Z"/>
        </w:rPr>
      </w:pPr>
      <w:r>
        <w:rPr/>
        <w:t xml:space="preserve">The Company is particularly interested in proposals that will offer exceptional value to the Company and their customers.  In addition to responding to the needs beginning in year 2005, the Company will consider alternatives with earlier starting </w:t>
      </w:r>
      <w:del w:id="11" w:author="hbdoyal" w:date="2001-03-22T14:06:00Z">
        <w:r>
          <w:rPr/>
          <w:delText>dates.</w:delText>
        </w:r>
      </w:del>
    </w:p>
    <w:p>
      <w:pPr>
        <w:pStyle w:val="BodyText"/>
        <w:rPr>
          <w:ins w:id="17" w:author="hbdoyal" w:date="2001-03-22T14:06:00Z"/>
        </w:rPr>
      </w:pPr>
      <w:ins w:id="13" w:author="hbdoyal" w:date="2001-03-22T14:06:00Z">
        <w:r>
          <w:rPr/>
          <w:t xml:space="preserve">dates.  If a Bidder has </w:t>
        </w:r>
      </w:ins>
      <w:r>
        <w:rPr/>
        <w:t xml:space="preserve">any portion of their </w:t>
      </w:r>
      <w:ins w:id="14" w:author="hbdoyal" w:date="2001-03-22T14:06:00Z">
        <w:r>
          <w:rPr/>
          <w:t xml:space="preserve">capacity that will be available by June 1, 2004, the Bidder is encouraged to provide an </w:t>
        </w:r>
      </w:ins>
      <w:r>
        <w:rPr/>
        <w:t xml:space="preserve">additional </w:t>
      </w:r>
      <w:ins w:id="15" w:author="hbdoyal" w:date="2001-03-22T14:06:00Z">
        <w:r>
          <w:rPr/>
          <w:t xml:space="preserve">proposal that will reflect the 2004 </w:t>
        </w:r>
      </w:ins>
      <w:r>
        <w:rPr/>
        <w:t>pricing</w:t>
      </w:r>
      <w:ins w:id="16" w:author="hbdoyal" w:date="2001-03-22T14:06:00Z">
        <w:r>
          <w:rPr/>
          <w:t>.</w:t>
        </w:r>
      </w:ins>
      <w:r>
        <w:rPr/>
        <w:t xml:space="preserve"> </w:t>
      </w:r>
    </w:p>
    <w:p>
      <w:pPr>
        <w:pStyle w:val="BodyText"/>
        <w:rPr/>
      </w:pPr>
      <w:r>
        <w:rPr/>
        <w:t>Proposals submitted pursuant to this solicitation (including any submitted by its affiliates) will be considered and evaluated against each other.  Transmission and ancillary service impacts will be included as appropriate to determine the total cost impacts.  Bidders will then be given the opportunity to revise their bids in consideration of their estimated interconnection cost responsibility.  After an evaluation of the final proposals, successful bidders will be contacted for negotiations that may lead to a mutually agreeable power purchase agreement.  The Company reserves the right to revise the capacity needs forecast at any point during the process or negotiations, which may have the effect of reducing, eliminating, or increasing the amount of power sought.</w:t>
      </w:r>
    </w:p>
    <w:p>
      <w:pPr>
        <w:pStyle w:val="BodyText"/>
        <w:rPr/>
      </w:pPr>
      <w:r>
        <w:rPr/>
        <w:t>To be considered responsive, all bids must have an appropriate level of firmness, as described below.  Bidders are required to define the firmness of the capacity offered in their proposal in one of the following categories:</w:t>
      </w:r>
    </w:p>
    <w:p>
      <w:pPr>
        <w:pStyle w:val="BodyTextIndent"/>
        <w:rPr/>
      </w:pPr>
      <w:r>
        <w:rPr/>
        <w:t xml:space="preserve">Level A: “First Call” rights on specific generating unit(s) or a system sale that is as firm as service to the bidder’s native load.  </w:t>
      </w:r>
    </w:p>
    <w:p>
      <w:pPr>
        <w:pStyle w:val="BodyTextIndent"/>
        <w:rPr/>
      </w:pPr>
      <w:r>
        <w:rPr/>
        <w:t xml:space="preserve">Level B: System sale curtailable before the bidder’s native load and other pre-existing firm wholesale obligations.  (Bidder must be able to show capacity above other system needs.) </w:t>
      </w:r>
    </w:p>
    <w:p>
      <w:pPr>
        <w:pStyle w:val="BodyTextIndent"/>
        <w:rPr/>
      </w:pPr>
      <w:r>
        <w:rPr/>
      </w:r>
    </w:p>
    <w:p>
      <w:pPr>
        <w:pStyle w:val="BodyText"/>
        <w:rPr/>
      </w:pPr>
      <w:r>
        <w:rPr/>
        <w:t>Please note that if the capacity offered in a proposal is backed by the bidder’s purchase(s) from a third party, then the bidder will be required to demonstrate that the generation source for the bidder’s purchase(s) has the firmness discussed in Level A or Level B above.</w:t>
      </w:r>
    </w:p>
    <w:p>
      <w:pPr>
        <w:pStyle w:val="BodyText"/>
        <w:spacing w:before="0" w:after="0"/>
        <w:rPr/>
      </w:pPr>
      <w:r>
        <w:rPr/>
        <w:t xml:space="preserve">To help defray the cost of performing evaluations, bidders are required to submit a check for $10,000.00 for each proposal.  Checks should be made payable to Southern Company Services, Inc.  Multiple proposals are acceptable.  Changes in the site, output, electrical characteristics (generator ratings), technology (i.e., simple cycle, combined cycle, cogeneration, primary fuel) or other such factors will require the submission of a separate proposal and payment of a separate fee.  A change in financial terms is not considered a proposal change. </w:t>
      </w:r>
    </w:p>
    <w:p>
      <w:pPr>
        <w:pStyle w:val="BodyText"/>
        <w:rPr/>
      </w:pPr>
      <w:r>
        <w:rPr/>
      </w:r>
    </w:p>
    <w:p>
      <w:pPr>
        <w:pStyle w:val="BodyText"/>
        <w:rPr/>
      </w:pPr>
      <w:r>
        <w:rPr/>
        <w:t>The Company reserves the right, without qualification and at its sole discretion, to reject any, all, or portions of the proposals received for failure to meet any criteria, and further reserves the right without qualification and at its sole discretion to decline to enter into a power purchase arrangement with any bidder.  Bidders should be aware that the following (if submitted) will be classified as non-responsive and will not be considered or evaluated:</w:t>
      </w:r>
    </w:p>
    <w:p>
      <w:pPr>
        <w:pStyle w:val="BodyText"/>
        <w:numPr>
          <w:ilvl w:val="0"/>
          <w:numId w:val="26"/>
        </w:numPr>
        <w:tabs>
          <w:tab w:val="clear" w:pos="709"/>
          <w:tab w:val="left" w:pos="360" w:leader="none"/>
        </w:tabs>
        <w:spacing w:before="0" w:after="0"/>
        <w:rPr/>
      </w:pPr>
      <w:r>
        <w:rPr/>
        <w:t xml:space="preserve">proposals offering non-firm capacity or energy; </w:t>
      </w:r>
    </w:p>
    <w:p>
      <w:pPr>
        <w:pStyle w:val="BodyText"/>
        <w:numPr>
          <w:ilvl w:val="0"/>
          <w:numId w:val="26"/>
        </w:numPr>
        <w:tabs>
          <w:tab w:val="clear" w:pos="709"/>
          <w:tab w:val="left" w:pos="360" w:leader="none"/>
        </w:tabs>
        <w:spacing w:before="0" w:after="0"/>
        <w:rPr/>
      </w:pPr>
      <w:r>
        <w:rPr/>
        <w:t xml:space="preserve">demand-side proposals; </w:t>
      </w:r>
    </w:p>
    <w:p>
      <w:pPr>
        <w:pStyle w:val="BodyText"/>
        <w:numPr>
          <w:ilvl w:val="0"/>
          <w:numId w:val="26"/>
        </w:numPr>
        <w:tabs>
          <w:tab w:val="clear" w:pos="709"/>
          <w:tab w:val="left" w:pos="360" w:leader="none"/>
        </w:tabs>
        <w:spacing w:before="0" w:after="0"/>
        <w:rPr/>
      </w:pPr>
      <w:r>
        <w:rPr/>
        <w:t>incomplete or non-specific offers; or</w:t>
      </w:r>
    </w:p>
    <w:p>
      <w:pPr>
        <w:pStyle w:val="BodyText"/>
        <w:numPr>
          <w:ilvl w:val="0"/>
          <w:numId w:val="26"/>
        </w:numPr>
        <w:tabs>
          <w:tab w:val="clear" w:pos="709"/>
          <w:tab w:val="left" w:pos="360" w:leader="none"/>
        </w:tabs>
        <w:spacing w:before="0" w:after="0"/>
        <w:rPr/>
      </w:pPr>
      <w:r>
        <w:rPr/>
        <w:t>capacity or energy that originates directly or indirectly from generating resources of the Tennessee Valley Authority (TVA).</w:t>
      </w:r>
    </w:p>
    <w:p>
      <w:pPr>
        <w:pStyle w:val="BodyText"/>
        <w:spacing w:before="0" w:after="0"/>
        <w:rPr>
          <w:b/>
          <w:sz w:val="28"/>
          <w:u w:val="single"/>
        </w:rPr>
      </w:pPr>
      <w:r>
        <w:rPr>
          <w:b/>
          <w:sz w:val="28"/>
          <w:u w:val="single"/>
        </w:rPr>
      </w:r>
    </w:p>
    <w:p>
      <w:pPr>
        <w:pStyle w:val="BodyText"/>
        <w:rPr/>
      </w:pPr>
      <w:r>
        <w:rPr/>
        <w:t>Those participants who submit proposals do so without recourse against the Southern Company or any of its affiliates or subsidiaries for either rejection of their proposal(s) or for failure to execute a power purchase agreement for any reason.  The evaluation fee associated with a non-responsive proposal will not be refunded to the bidder.</w:t>
      </w:r>
      <w:r>
        <w:br w:type="page"/>
      </w:r>
    </w:p>
    <w:p>
      <w:pPr>
        <w:pStyle w:val="BodyText"/>
        <w:rPr/>
      </w:pPr>
      <w:r>
        <w:rPr/>
        <w:t>Tentative Solicitation Schedule</w:t>
      </w:r>
    </w:p>
    <w:tbl>
      <w:tblPr>
        <w:tblW w:w="7920" w:type="dxa"/>
        <w:jc w:val="start"/>
        <w:tblInd w:w="558" w:type="dxa"/>
        <w:tblLayout w:type="fixed"/>
        <w:tblCellMar>
          <w:top w:w="0" w:type="dxa"/>
          <w:start w:w="108" w:type="dxa"/>
          <w:bottom w:w="0" w:type="dxa"/>
          <w:end w:w="108" w:type="dxa"/>
        </w:tblCellMar>
      </w:tblPr>
      <w:tblGrid>
        <w:gridCol w:w="5400"/>
        <w:gridCol w:w="2520"/>
      </w:tblGrid>
      <w:tr>
        <w:trPr/>
        <w:tc>
          <w:tcPr>
            <w:tcW w:w="5400" w:type="dxa"/>
            <w:tcBorders>
              <w:top w:val="thickThinSmallGap" w:sz="24" w:space="0" w:color="000000"/>
              <w:start w:val="thickThinSmallGap" w:sz="24" w:space="0" w:color="000000"/>
              <w:bottom w:val="single" w:sz="12" w:space="0" w:color="000000"/>
              <w:end w:val="single" w:sz="12" w:space="0" w:color="000000"/>
            </w:tcBorders>
          </w:tcPr>
          <w:p>
            <w:pPr>
              <w:pStyle w:val="BodyText"/>
              <w:spacing w:before="0" w:after="0"/>
              <w:jc w:val="center"/>
              <w:rPr>
                <w:b/>
              </w:rPr>
            </w:pPr>
            <w:r>
              <w:rPr>
                <w:b/>
              </w:rPr>
              <w:t>EVENT</w:t>
            </w:r>
          </w:p>
        </w:tc>
        <w:tc>
          <w:tcPr>
            <w:tcW w:w="2520" w:type="dxa"/>
            <w:tcBorders>
              <w:top w:val="thickThinSmallGap" w:sz="24" w:space="0" w:color="000000"/>
              <w:start w:val="single" w:sz="12" w:space="0" w:color="000000"/>
              <w:bottom w:val="single" w:sz="12" w:space="0" w:color="000000"/>
              <w:end w:val="thinThickSmallGap" w:sz="24" w:space="0" w:color="000000"/>
            </w:tcBorders>
          </w:tcPr>
          <w:p>
            <w:pPr>
              <w:pStyle w:val="BodyText"/>
              <w:spacing w:before="0" w:after="0"/>
              <w:jc w:val="center"/>
              <w:rPr>
                <w:b/>
              </w:rPr>
            </w:pPr>
            <w:r>
              <w:rPr>
                <w:b/>
              </w:rPr>
              <w:t>DATE</w:t>
            </w:r>
          </w:p>
        </w:tc>
      </w:tr>
      <w:tr>
        <w:trPr/>
        <w:tc>
          <w:tcPr>
            <w:tcW w:w="5400" w:type="dxa"/>
            <w:tcBorders>
              <w:top w:val="single" w:sz="12" w:space="0" w:color="000000"/>
              <w:start w:val="thickThinSmallGap" w:sz="24" w:space="0" w:color="000000"/>
              <w:bottom w:val="single" w:sz="12" w:space="0" w:color="000000"/>
              <w:end w:val="single" w:sz="12" w:space="0" w:color="000000"/>
            </w:tcBorders>
          </w:tcPr>
          <w:p>
            <w:pPr>
              <w:pStyle w:val="BodyText"/>
              <w:spacing w:before="0" w:after="0"/>
              <w:rPr/>
            </w:pPr>
            <w:del w:id="18" w:author="hbdoyal" w:date="2001-03-22T14:06:00Z">
              <w:r>
                <w:rPr/>
                <w:delText>Solicitation Issued</w:delText>
              </w:r>
            </w:del>
          </w:p>
        </w:tc>
        <w:tc>
          <w:tcPr>
            <w:tcW w:w="2520" w:type="dxa"/>
            <w:tcBorders>
              <w:top w:val="single" w:sz="12" w:space="0" w:color="000000"/>
              <w:start w:val="single" w:sz="12" w:space="0" w:color="000000"/>
              <w:bottom w:val="single" w:sz="12" w:space="0" w:color="000000"/>
              <w:end w:val="thinThickSmallGap" w:sz="24" w:space="0" w:color="000000"/>
            </w:tcBorders>
            <w:vAlign w:val="center"/>
          </w:tcPr>
          <w:p>
            <w:pPr>
              <w:pStyle w:val="BodyText"/>
              <w:spacing w:before="0" w:after="0"/>
              <w:jc w:val="center"/>
              <w:rPr/>
            </w:pPr>
            <w:del w:id="19" w:author="hbdoyal" w:date="2001-03-22T14:06:00Z">
              <w:r>
                <w:rPr/>
                <w:delText>April 15, 2001</w:delText>
              </w:r>
            </w:del>
          </w:p>
        </w:tc>
      </w:tr>
      <w:tr>
        <w:trPr/>
        <w:tc>
          <w:tcPr>
            <w:tcW w:w="5400" w:type="dxa"/>
            <w:tcBorders>
              <w:top w:val="single" w:sz="12" w:space="0" w:color="000000"/>
              <w:start w:val="thickThinSmallGap" w:sz="24" w:space="0" w:color="000000"/>
              <w:bottom w:val="single" w:sz="12" w:space="0" w:color="000000"/>
              <w:end w:val="single" w:sz="12" w:space="0" w:color="000000"/>
            </w:tcBorders>
          </w:tcPr>
          <w:p>
            <w:pPr>
              <w:pStyle w:val="BodyText"/>
              <w:spacing w:before="0" w:after="0"/>
              <w:rPr/>
            </w:pPr>
            <w:ins w:id="20" w:author="hbdoyal" w:date="2001-03-22T14:06:00Z">
              <w:r>
                <w:rPr/>
                <w:t>Solicitation Issued</w:t>
              </w:r>
            </w:ins>
          </w:p>
        </w:tc>
        <w:tc>
          <w:tcPr>
            <w:tcW w:w="2520" w:type="dxa"/>
            <w:tcBorders>
              <w:top w:val="single" w:sz="12" w:space="0" w:color="000000"/>
              <w:start w:val="single" w:sz="12" w:space="0" w:color="000000"/>
              <w:bottom w:val="single" w:sz="12" w:space="0" w:color="000000"/>
              <w:end w:val="thinThickSmallGap" w:sz="24" w:space="0" w:color="000000"/>
            </w:tcBorders>
            <w:vAlign w:val="center"/>
          </w:tcPr>
          <w:p>
            <w:pPr>
              <w:pStyle w:val="BodyText"/>
              <w:spacing w:before="0" w:after="0"/>
              <w:jc w:val="center"/>
              <w:rPr/>
            </w:pPr>
            <w:ins w:id="21" w:author="hbdoyal" w:date="2001-03-22T14:06:00Z">
              <w:r>
                <w:rPr/>
                <w:t xml:space="preserve">April </w:t>
              </w:r>
            </w:ins>
            <w:r>
              <w:rPr/>
              <w:t>3</w:t>
            </w:r>
            <w:ins w:id="22" w:author="hbdoyal" w:date="2001-03-22T14:06:00Z">
              <w:r>
                <w:rPr/>
                <w:t>, 2001</w:t>
              </w:r>
            </w:ins>
          </w:p>
        </w:tc>
      </w:tr>
      <w:tr>
        <w:trPr/>
        <w:tc>
          <w:tcPr>
            <w:tcW w:w="5400" w:type="dxa"/>
            <w:tcBorders>
              <w:top w:val="single" w:sz="12" w:space="0" w:color="000000"/>
              <w:start w:val="thickThinSmallGap" w:sz="24" w:space="0" w:color="000000"/>
              <w:bottom w:val="single" w:sz="12" w:space="0" w:color="000000"/>
              <w:end w:val="single" w:sz="12" w:space="0" w:color="000000"/>
            </w:tcBorders>
          </w:tcPr>
          <w:p>
            <w:pPr>
              <w:pStyle w:val="BodyText"/>
              <w:spacing w:before="0" w:after="0"/>
              <w:rPr/>
            </w:pPr>
            <w:r>
              <w:rPr/>
              <w:t>Due date for “Notice of Intent to Bid”</w:t>
            </w:r>
          </w:p>
        </w:tc>
        <w:tc>
          <w:tcPr>
            <w:tcW w:w="2520" w:type="dxa"/>
            <w:tcBorders>
              <w:top w:val="single" w:sz="12" w:space="0" w:color="000000"/>
              <w:start w:val="single" w:sz="12" w:space="0" w:color="000000"/>
              <w:bottom w:val="single" w:sz="12" w:space="0" w:color="000000"/>
              <w:end w:val="thinThickSmallGap" w:sz="24" w:space="0" w:color="000000"/>
            </w:tcBorders>
            <w:vAlign w:val="center"/>
          </w:tcPr>
          <w:p>
            <w:pPr>
              <w:pStyle w:val="BodyText"/>
              <w:spacing w:before="0" w:after="0"/>
              <w:jc w:val="center"/>
              <w:rPr/>
            </w:pPr>
            <w:r>
              <w:rPr/>
              <w:t>May 14, 2001</w:t>
            </w:r>
          </w:p>
        </w:tc>
      </w:tr>
      <w:tr>
        <w:trPr/>
        <w:tc>
          <w:tcPr>
            <w:tcW w:w="5400" w:type="dxa"/>
            <w:tcBorders>
              <w:top w:val="single" w:sz="12" w:space="0" w:color="000000"/>
              <w:start w:val="thickThinSmallGap" w:sz="24" w:space="0" w:color="000000"/>
              <w:bottom w:val="single" w:sz="12" w:space="0" w:color="000000"/>
              <w:end w:val="single" w:sz="12" w:space="0" w:color="000000"/>
            </w:tcBorders>
          </w:tcPr>
          <w:p>
            <w:pPr>
              <w:pStyle w:val="BodyText"/>
              <w:spacing w:before="0" w:after="0"/>
              <w:rPr/>
            </w:pPr>
            <w:del w:id="23" w:author="hbdoyal" w:date="2001-03-22T14:06:00Z">
              <w:r>
                <w:rPr/>
                <w:delText>Bids Due (Proposals must be received by or hand delivered to RFP Bidder Contact by 5:00 PM CST.)</w:delText>
              </w:r>
            </w:del>
          </w:p>
        </w:tc>
        <w:tc>
          <w:tcPr>
            <w:tcW w:w="2520" w:type="dxa"/>
            <w:tcBorders>
              <w:top w:val="single" w:sz="12" w:space="0" w:color="000000"/>
              <w:start w:val="single" w:sz="12" w:space="0" w:color="000000"/>
              <w:bottom w:val="single" w:sz="12" w:space="0" w:color="000000"/>
              <w:end w:val="thinThickSmallGap" w:sz="24" w:space="0" w:color="000000"/>
            </w:tcBorders>
            <w:vAlign w:val="center"/>
          </w:tcPr>
          <w:p>
            <w:pPr>
              <w:pStyle w:val="BodyText"/>
              <w:spacing w:before="0" w:after="0"/>
              <w:jc w:val="center"/>
              <w:rPr/>
            </w:pPr>
            <w:del w:id="24" w:author="hbdoyal" w:date="2001-03-22T14:06:00Z">
              <w:r>
                <w:rPr/>
                <w:delText>June 18, 2001</w:delText>
              </w:r>
            </w:del>
          </w:p>
        </w:tc>
      </w:tr>
      <w:tr>
        <w:trPr/>
        <w:tc>
          <w:tcPr>
            <w:tcW w:w="5400" w:type="dxa"/>
            <w:tcBorders>
              <w:top w:val="single" w:sz="12" w:space="0" w:color="000000"/>
              <w:start w:val="thickThinSmallGap" w:sz="24" w:space="0" w:color="000000"/>
              <w:bottom w:val="single" w:sz="12" w:space="0" w:color="000000"/>
              <w:end w:val="single" w:sz="12" w:space="0" w:color="000000"/>
            </w:tcBorders>
          </w:tcPr>
          <w:p>
            <w:pPr>
              <w:pStyle w:val="BodyText"/>
              <w:spacing w:before="0" w:after="0"/>
              <w:rPr/>
            </w:pPr>
            <w:ins w:id="25" w:author="hbdoyal" w:date="2001-03-22T14:06:00Z">
              <w:r>
                <w:rPr/>
                <w:t>Bids Due (Proposals must be received by or hand delivered to RFP Bidder Contact by 5:00 PM CST.)</w:t>
              </w:r>
            </w:ins>
          </w:p>
        </w:tc>
        <w:tc>
          <w:tcPr>
            <w:tcW w:w="2520" w:type="dxa"/>
            <w:tcBorders>
              <w:top w:val="single" w:sz="12" w:space="0" w:color="000000"/>
              <w:start w:val="single" w:sz="12" w:space="0" w:color="000000"/>
              <w:bottom w:val="single" w:sz="12" w:space="0" w:color="000000"/>
              <w:end w:val="thinThickSmallGap" w:sz="24" w:space="0" w:color="000000"/>
            </w:tcBorders>
            <w:vAlign w:val="center"/>
          </w:tcPr>
          <w:p>
            <w:pPr>
              <w:pStyle w:val="BodyText"/>
              <w:spacing w:before="0" w:after="0"/>
              <w:jc w:val="center"/>
              <w:rPr/>
            </w:pPr>
            <w:ins w:id="26" w:author="hbdoyal" w:date="2001-03-22T14:06:00Z">
              <w:r>
                <w:rPr/>
                <w:t>July 2, 2001</w:t>
              </w:r>
            </w:ins>
          </w:p>
        </w:tc>
      </w:tr>
      <w:tr>
        <w:trPr/>
        <w:tc>
          <w:tcPr>
            <w:tcW w:w="5400" w:type="dxa"/>
            <w:tcBorders>
              <w:top w:val="single" w:sz="12" w:space="0" w:color="000000"/>
              <w:start w:val="thickThinSmallGap" w:sz="24" w:space="0" w:color="000000"/>
              <w:bottom w:val="single" w:sz="12" w:space="0" w:color="000000"/>
              <w:end w:val="single" w:sz="12" w:space="0" w:color="000000"/>
            </w:tcBorders>
          </w:tcPr>
          <w:p>
            <w:pPr>
              <w:pStyle w:val="BodyText"/>
              <w:spacing w:before="0" w:after="0"/>
              <w:rPr/>
            </w:pPr>
            <w:del w:id="27" w:author="hbdoyal" w:date="2001-03-22T14:06:00Z">
              <w:r>
                <w:rPr/>
                <w:delText>Final Proposals Due</w:delText>
              </w:r>
            </w:del>
          </w:p>
        </w:tc>
        <w:tc>
          <w:tcPr>
            <w:tcW w:w="2520" w:type="dxa"/>
            <w:tcBorders>
              <w:top w:val="single" w:sz="12" w:space="0" w:color="000000"/>
              <w:start w:val="single" w:sz="12" w:space="0" w:color="000000"/>
              <w:bottom w:val="single" w:sz="12" w:space="0" w:color="000000"/>
              <w:end w:val="thinThickSmallGap" w:sz="24" w:space="0" w:color="000000"/>
            </w:tcBorders>
            <w:vAlign w:val="center"/>
          </w:tcPr>
          <w:p>
            <w:pPr>
              <w:pStyle w:val="BodyText"/>
              <w:spacing w:before="0" w:after="0"/>
              <w:jc w:val="center"/>
              <w:rPr/>
            </w:pPr>
            <w:del w:id="28" w:author="hbdoyal" w:date="2001-03-22T14:06:00Z">
              <w:r>
                <w:rPr/>
                <w:delText>October 1, 2001</w:delText>
              </w:r>
            </w:del>
          </w:p>
        </w:tc>
      </w:tr>
      <w:tr>
        <w:trPr/>
        <w:tc>
          <w:tcPr>
            <w:tcW w:w="5400" w:type="dxa"/>
            <w:tcBorders>
              <w:top w:val="single" w:sz="12" w:space="0" w:color="000000"/>
              <w:start w:val="thickThinSmallGap" w:sz="24" w:space="0" w:color="000000"/>
              <w:bottom w:val="single" w:sz="12" w:space="0" w:color="000000"/>
              <w:end w:val="single" w:sz="12" w:space="0" w:color="000000"/>
            </w:tcBorders>
          </w:tcPr>
          <w:p>
            <w:pPr>
              <w:pStyle w:val="BodyText"/>
              <w:spacing w:before="0" w:after="0"/>
              <w:rPr/>
            </w:pPr>
            <w:del w:id="29" w:author="hbdoyal" w:date="2001-03-22T14:06:00Z">
              <w:r>
                <w:rPr/>
                <w:delText>Short List Determination</w:delText>
              </w:r>
            </w:del>
          </w:p>
        </w:tc>
        <w:tc>
          <w:tcPr>
            <w:tcW w:w="2520" w:type="dxa"/>
            <w:tcBorders>
              <w:top w:val="single" w:sz="12" w:space="0" w:color="000000"/>
              <w:start w:val="single" w:sz="12" w:space="0" w:color="000000"/>
              <w:bottom w:val="single" w:sz="12" w:space="0" w:color="000000"/>
              <w:end w:val="thinThickSmallGap" w:sz="24" w:space="0" w:color="000000"/>
            </w:tcBorders>
            <w:vAlign w:val="center"/>
          </w:tcPr>
          <w:p>
            <w:pPr>
              <w:pStyle w:val="BodyText"/>
              <w:spacing w:before="0" w:after="0"/>
              <w:jc w:val="center"/>
              <w:rPr/>
            </w:pPr>
            <w:del w:id="30" w:author="hbdoyal" w:date="2001-03-22T14:06:00Z">
              <w:r>
                <w:rPr/>
                <w:delText>October 29, 2001</w:delText>
              </w:r>
            </w:del>
          </w:p>
        </w:tc>
      </w:tr>
      <w:tr>
        <w:trPr/>
        <w:tc>
          <w:tcPr>
            <w:tcW w:w="5400" w:type="dxa"/>
            <w:tcBorders>
              <w:top w:val="single" w:sz="12" w:space="0" w:color="000000"/>
              <w:start w:val="thickThinSmallGap" w:sz="24" w:space="0" w:color="000000"/>
              <w:bottom w:val="single" w:sz="12" w:space="0" w:color="000000"/>
              <w:end w:val="single" w:sz="12" w:space="0" w:color="000000"/>
            </w:tcBorders>
          </w:tcPr>
          <w:p>
            <w:pPr>
              <w:pStyle w:val="BodyText"/>
              <w:spacing w:before="0" w:after="0"/>
              <w:rPr/>
            </w:pPr>
            <w:ins w:id="31" w:author="hbdoyal" w:date="2001-03-22T14:06:00Z">
              <w:r>
                <w:rPr/>
                <w:t>Short List Determination</w:t>
              </w:r>
            </w:ins>
          </w:p>
        </w:tc>
        <w:tc>
          <w:tcPr>
            <w:tcW w:w="2520" w:type="dxa"/>
            <w:tcBorders>
              <w:top w:val="single" w:sz="12" w:space="0" w:color="000000"/>
              <w:start w:val="single" w:sz="12" w:space="0" w:color="000000"/>
              <w:bottom w:val="single" w:sz="12" w:space="0" w:color="000000"/>
              <w:end w:val="thinThickSmallGap" w:sz="24" w:space="0" w:color="000000"/>
            </w:tcBorders>
            <w:vAlign w:val="center"/>
          </w:tcPr>
          <w:p>
            <w:pPr>
              <w:pStyle w:val="BodyText"/>
              <w:spacing w:before="0" w:after="0"/>
              <w:jc w:val="center"/>
              <w:rPr/>
            </w:pPr>
            <w:r>
              <w:rPr/>
              <w:t>4</w:t>
            </w:r>
            <w:r>
              <w:rPr>
                <w:vertAlign w:val="superscript"/>
              </w:rPr>
              <w:t>th</w:t>
            </w:r>
            <w:r>
              <w:rPr/>
              <w:t xml:space="preserve"> Quarter</w:t>
            </w:r>
            <w:ins w:id="32" w:author="hbdoyal" w:date="2001-03-22T14:06:00Z">
              <w:r>
                <w:rPr/>
                <w:t>, 2001</w:t>
              </w:r>
            </w:ins>
          </w:p>
        </w:tc>
      </w:tr>
      <w:tr>
        <w:trPr/>
        <w:tc>
          <w:tcPr>
            <w:tcW w:w="5400" w:type="dxa"/>
            <w:tcBorders>
              <w:top w:val="single" w:sz="12" w:space="0" w:color="000000"/>
              <w:start w:val="thickThinSmallGap" w:sz="24" w:space="0" w:color="000000"/>
              <w:bottom w:val="single" w:sz="12" w:space="0" w:color="000000"/>
              <w:end w:val="single" w:sz="12" w:space="0" w:color="000000"/>
            </w:tcBorders>
          </w:tcPr>
          <w:p>
            <w:pPr>
              <w:pStyle w:val="BodyText"/>
              <w:spacing w:before="0" w:after="0"/>
              <w:rPr/>
            </w:pPr>
            <w:del w:id="33" w:author="hbdoyal" w:date="2001-03-22T14:06:00Z">
              <w:r>
                <w:rPr/>
                <w:delText>Complete Negotiations</w:delText>
              </w:r>
            </w:del>
          </w:p>
        </w:tc>
        <w:tc>
          <w:tcPr>
            <w:tcW w:w="2520" w:type="dxa"/>
            <w:tcBorders>
              <w:top w:val="single" w:sz="12" w:space="0" w:color="000000"/>
              <w:start w:val="single" w:sz="12" w:space="0" w:color="000000"/>
              <w:bottom w:val="single" w:sz="12" w:space="0" w:color="000000"/>
              <w:end w:val="thinThickSmallGap" w:sz="24" w:space="0" w:color="000000"/>
            </w:tcBorders>
            <w:vAlign w:val="center"/>
          </w:tcPr>
          <w:p>
            <w:pPr>
              <w:pStyle w:val="BodyText"/>
              <w:spacing w:before="0" w:after="0"/>
              <w:jc w:val="center"/>
              <w:rPr/>
            </w:pPr>
            <w:del w:id="34" w:author="hbdoyal" w:date="2001-03-22T14:06:00Z">
              <w:r>
                <w:rPr/>
                <w:delText>January 4, 2002</w:delText>
              </w:r>
            </w:del>
          </w:p>
        </w:tc>
      </w:tr>
      <w:tr>
        <w:trPr/>
        <w:tc>
          <w:tcPr>
            <w:tcW w:w="5400" w:type="dxa"/>
            <w:tcBorders>
              <w:top w:val="single" w:sz="12" w:space="0" w:color="000000"/>
              <w:start w:val="thickThinSmallGap" w:sz="24" w:space="0" w:color="000000"/>
              <w:bottom w:val="single" w:sz="12" w:space="0" w:color="000000"/>
              <w:end w:val="single" w:sz="12" w:space="0" w:color="000000"/>
            </w:tcBorders>
          </w:tcPr>
          <w:p>
            <w:pPr>
              <w:pStyle w:val="BodyText"/>
              <w:spacing w:before="0" w:after="0"/>
              <w:rPr/>
            </w:pPr>
            <w:ins w:id="35" w:author="hbdoyal" w:date="2001-03-22T14:06:00Z">
              <w:r>
                <w:rPr/>
                <w:t>Complete Negotiations</w:t>
              </w:r>
            </w:ins>
            <w:r>
              <w:rPr/>
              <w:t xml:space="preserve"> (if applicable)</w:t>
            </w:r>
          </w:p>
        </w:tc>
        <w:tc>
          <w:tcPr>
            <w:tcW w:w="2520" w:type="dxa"/>
            <w:tcBorders>
              <w:top w:val="single" w:sz="12" w:space="0" w:color="000000"/>
              <w:start w:val="single" w:sz="12" w:space="0" w:color="000000"/>
              <w:bottom w:val="single" w:sz="12" w:space="0" w:color="000000"/>
              <w:end w:val="thinThickSmallGap" w:sz="24" w:space="0" w:color="000000"/>
            </w:tcBorders>
            <w:vAlign w:val="center"/>
          </w:tcPr>
          <w:p>
            <w:pPr>
              <w:pStyle w:val="BodyText"/>
              <w:spacing w:before="0" w:after="0"/>
              <w:jc w:val="center"/>
              <w:rPr/>
            </w:pPr>
            <w:r>
              <w:rPr/>
              <w:t>4</w:t>
            </w:r>
            <w:r>
              <w:rPr>
                <w:vertAlign w:val="superscript"/>
              </w:rPr>
              <w:t>th</w:t>
            </w:r>
            <w:r>
              <w:rPr/>
              <w:t xml:space="preserve"> Quarter</w:t>
            </w:r>
            <w:ins w:id="36" w:author="hbdoyal" w:date="2001-03-22T14:06:00Z">
              <w:r>
                <w:rPr/>
                <w:t>, 200</w:t>
              </w:r>
            </w:ins>
            <w:r>
              <w:rPr/>
              <w:t>1</w:t>
            </w:r>
          </w:p>
        </w:tc>
      </w:tr>
      <w:tr>
        <w:trPr/>
        <w:tc>
          <w:tcPr>
            <w:tcW w:w="5400" w:type="dxa"/>
            <w:tcBorders>
              <w:top w:val="single" w:sz="12" w:space="0" w:color="000000"/>
              <w:start w:val="thickThinSmallGap" w:sz="24" w:space="0" w:color="000000"/>
              <w:bottom w:val="single" w:sz="12" w:space="0" w:color="000000"/>
              <w:end w:val="single" w:sz="12" w:space="0" w:color="000000"/>
            </w:tcBorders>
          </w:tcPr>
          <w:p>
            <w:pPr>
              <w:pStyle w:val="BodyText"/>
              <w:spacing w:before="0" w:after="0"/>
              <w:rPr/>
            </w:pPr>
            <w:del w:id="37" w:author="hbdoyal" w:date="2001-03-22T14:06:00Z">
              <w:r>
                <w:rPr/>
                <w:delText>File Contract(s) for Certification with the Georgia Public Service Commission</w:delText>
              </w:r>
            </w:del>
          </w:p>
        </w:tc>
        <w:tc>
          <w:tcPr>
            <w:tcW w:w="2520" w:type="dxa"/>
            <w:tcBorders>
              <w:top w:val="single" w:sz="12" w:space="0" w:color="000000"/>
              <w:start w:val="single" w:sz="12" w:space="0" w:color="000000"/>
              <w:bottom w:val="single" w:sz="12" w:space="0" w:color="000000"/>
              <w:end w:val="thinThickSmallGap" w:sz="24" w:space="0" w:color="000000"/>
            </w:tcBorders>
            <w:vAlign w:val="center"/>
          </w:tcPr>
          <w:p>
            <w:pPr>
              <w:pStyle w:val="BodyText"/>
              <w:spacing w:before="0" w:after="0"/>
              <w:jc w:val="center"/>
              <w:rPr/>
            </w:pPr>
            <w:del w:id="38" w:author="hbdoyal" w:date="2001-03-22T14:06:00Z">
              <w:r>
                <w:rPr/>
                <w:delText>January 24, 2002</w:delText>
              </w:r>
            </w:del>
          </w:p>
        </w:tc>
      </w:tr>
      <w:tr>
        <w:trPr/>
        <w:tc>
          <w:tcPr>
            <w:tcW w:w="5400" w:type="dxa"/>
            <w:tcBorders>
              <w:top w:val="single" w:sz="12" w:space="0" w:color="000000"/>
              <w:start w:val="thickThinSmallGap" w:sz="24" w:space="0" w:color="000000"/>
              <w:bottom w:val="thinThickSmallGap" w:sz="24" w:space="0" w:color="000000"/>
              <w:end w:val="single" w:sz="12" w:space="0" w:color="000000"/>
            </w:tcBorders>
          </w:tcPr>
          <w:p>
            <w:pPr>
              <w:pStyle w:val="BodyText"/>
              <w:spacing w:before="0" w:after="0"/>
              <w:rPr/>
            </w:pPr>
            <w:ins w:id="39" w:author="hbdoyal" w:date="2001-03-22T14:06:00Z">
              <w:r>
                <w:rPr/>
                <w:t xml:space="preserve">File Contract(s) for Certification with the </w:t>
              </w:r>
            </w:ins>
            <w:r>
              <w:rPr/>
              <w:t>Alabama</w:t>
            </w:r>
            <w:ins w:id="40" w:author="hbdoyal" w:date="2001-03-22T14:06:00Z">
              <w:r>
                <w:rPr/>
                <w:t xml:space="preserve"> Public Service Commission</w:t>
              </w:r>
            </w:ins>
          </w:p>
        </w:tc>
        <w:tc>
          <w:tcPr>
            <w:tcW w:w="2520" w:type="dxa"/>
            <w:tcBorders>
              <w:top w:val="single" w:sz="12" w:space="0" w:color="000000"/>
              <w:start w:val="single" w:sz="12" w:space="0" w:color="000000"/>
              <w:bottom w:val="thinThickSmallGap" w:sz="24" w:space="0" w:color="000000"/>
              <w:end w:val="thinThickSmallGap" w:sz="24" w:space="0" w:color="000000"/>
            </w:tcBorders>
            <w:vAlign w:val="center"/>
          </w:tcPr>
          <w:p>
            <w:pPr>
              <w:pStyle w:val="BodyText"/>
              <w:spacing w:before="0" w:after="0"/>
              <w:jc w:val="center"/>
              <w:rPr/>
            </w:pPr>
            <w:r>
              <w:rPr/>
              <w:t>1</w:t>
            </w:r>
            <w:r>
              <w:rPr>
                <w:vertAlign w:val="superscript"/>
              </w:rPr>
              <w:t>st</w:t>
            </w:r>
            <w:r>
              <w:rPr/>
              <w:t xml:space="preserve"> Quarter</w:t>
            </w:r>
            <w:ins w:id="41" w:author="hbdoyal" w:date="2001-03-22T14:06:00Z">
              <w:r>
                <w:rPr/>
                <w:t>, 2002</w:t>
              </w:r>
            </w:ins>
          </w:p>
        </w:tc>
      </w:tr>
    </w:tbl>
    <w:p>
      <w:pPr>
        <w:pStyle w:val="BodyText"/>
        <w:rPr/>
      </w:pPr>
      <w:r>
        <w:rPr/>
      </w:r>
    </w:p>
    <w:p>
      <w:pPr>
        <w:pStyle w:val="BodyText"/>
        <w:rPr/>
      </w:pPr>
      <w:r>
        <w:rPr/>
        <w:t>The Company reserves the right to revise, suspend, or terminate this schedule at its sole discretion.</w:t>
      </w:r>
    </w:p>
    <w:p>
      <w:pPr>
        <w:pStyle w:val="BodyText"/>
        <w:rPr/>
      </w:pPr>
      <w:r>
        <w:rPr/>
      </w:r>
    </w:p>
    <w:p>
      <w:pPr>
        <w:pStyle w:val="BodyText"/>
        <w:rPr>
          <w:b/>
          <w:u w:val="single"/>
        </w:rPr>
      </w:pPr>
      <w:r>
        <w:rPr>
          <w:b/>
          <w:u w:val="single"/>
        </w:rPr>
        <w:t>RFP Bidder Contact</w:t>
      </w:r>
    </w:p>
    <w:p>
      <w:pPr>
        <w:pStyle w:val="BodyText"/>
        <w:rPr/>
      </w:pPr>
      <w:r>
        <w:rPr/>
        <w:t>Proposals and questions should be submitted to Southern’s RFP Bidder Contact:</w:t>
      </w:r>
    </w:p>
    <w:p>
      <w:pPr>
        <w:pStyle w:val="BodyText"/>
        <w:keepLines/>
        <w:spacing w:before="0" w:after="0"/>
        <w:ind w:start="2160" w:end="0"/>
        <w:rPr/>
      </w:pPr>
      <w:r>
        <w:rPr/>
        <w:t>Bill Winston/15N-8182</w:t>
      </w:r>
    </w:p>
    <w:p>
      <w:pPr>
        <w:pStyle w:val="BodyText"/>
        <w:keepLines/>
        <w:spacing w:before="0" w:after="0"/>
        <w:ind w:start="2160" w:end="0"/>
        <w:rPr/>
      </w:pPr>
      <w:r>
        <w:rPr/>
        <w:t>Project Manager, Resource Planning</w:t>
      </w:r>
    </w:p>
    <w:p>
      <w:pPr>
        <w:pStyle w:val="BodyText"/>
        <w:spacing w:before="0" w:after="0"/>
        <w:ind w:start="2160" w:end="0"/>
        <w:rPr/>
      </w:pPr>
      <w:r>
        <w:rPr/>
        <w:t>Southern Company Services, Inc.</w:t>
      </w:r>
    </w:p>
    <w:p>
      <w:pPr>
        <w:pStyle w:val="BodyText"/>
        <w:spacing w:before="0" w:after="0"/>
        <w:ind w:start="2160" w:end="0"/>
        <w:rPr/>
      </w:pPr>
      <w:r>
        <w:rPr/>
        <w:t>600 North 18</w:t>
      </w:r>
      <w:r>
        <w:rPr>
          <w:vertAlign w:val="superscript"/>
        </w:rPr>
        <w:t>th</w:t>
      </w:r>
      <w:r>
        <w:rPr/>
        <w:t xml:space="preserve"> Street</w:t>
      </w:r>
    </w:p>
    <w:p>
      <w:pPr>
        <w:pStyle w:val="BodyText"/>
        <w:spacing w:before="0" w:after="0"/>
        <w:ind w:start="2160" w:end="0"/>
        <w:rPr/>
      </w:pPr>
      <w:r>
        <w:rPr/>
        <w:t>Birmingham, Alabama 35291-8182</w:t>
      </w:r>
    </w:p>
    <w:p>
      <w:pPr>
        <w:pStyle w:val="BodyText"/>
        <w:keepLines/>
        <w:spacing w:before="0" w:after="0"/>
        <w:ind w:start="2160" w:end="0"/>
        <w:rPr/>
      </w:pPr>
      <w:r>
        <w:rPr/>
        <w:t>Telephone:  (205) 257-5716</w:t>
      </w:r>
    </w:p>
    <w:p>
      <w:pPr>
        <w:pStyle w:val="BodyText"/>
        <w:rPr>
          <w:b/>
          <w:u w:val="single"/>
        </w:rPr>
      </w:pPr>
      <w:r>
        <w:rPr>
          <w:b/>
          <w:u w:val="single"/>
        </w:rPr>
      </w:r>
    </w:p>
    <w:p>
      <w:pPr>
        <w:pStyle w:val="BodyText"/>
        <w:rPr>
          <w:b/>
          <w:u w:val="single"/>
        </w:rPr>
      </w:pPr>
      <w:r>
        <w:rPr>
          <w:b/>
          <w:u w:val="single"/>
        </w:rPr>
        <w:t>Instructions for Completing Forms</w:t>
      </w:r>
    </w:p>
    <w:p>
      <w:pPr>
        <w:pStyle w:val="BodyText"/>
        <w:numPr>
          <w:ilvl w:val="0"/>
          <w:numId w:val="18"/>
        </w:numPr>
        <w:tabs>
          <w:tab w:val="clear" w:pos="709"/>
          <w:tab w:val="left" w:pos="720" w:leader="none"/>
        </w:tabs>
        <w:spacing w:before="0" w:after="0"/>
        <w:rPr/>
      </w:pPr>
      <w:r>
        <w:rPr/>
        <w:t xml:space="preserve">All bidders are expected to submit a “Notice of Intent to Bid” form found in this RFP by </w:t>
      </w:r>
      <w:r>
        <w:rPr>
          <w:b/>
          <w:i/>
        </w:rPr>
        <w:t>May 14, 2001</w:t>
      </w:r>
      <w:r>
        <w:rPr/>
        <w:t xml:space="preserve"> identifying each proposed offering.  Submittal of this form is required for consideration in the bid evaluation. </w:t>
      </w:r>
    </w:p>
    <w:p>
      <w:pPr>
        <w:pStyle w:val="BodyText"/>
        <w:numPr>
          <w:ilvl w:val="0"/>
          <w:numId w:val="18"/>
        </w:numPr>
        <w:tabs>
          <w:tab w:val="clear" w:pos="709"/>
          <w:tab w:val="left" w:pos="720" w:leader="none"/>
        </w:tabs>
        <w:spacing w:before="0" w:after="0"/>
        <w:rPr/>
      </w:pPr>
      <w:r>
        <w:rPr/>
        <w:t xml:space="preserve">All proposals must be received by </w:t>
      </w:r>
      <w:del w:id="42" w:author="hbdoyal" w:date="2001-03-22T14:06:00Z">
        <w:r>
          <w:rPr>
            <w:b/>
            <w:i/>
          </w:rPr>
          <w:delText>June 18,</w:delText>
        </w:r>
      </w:del>
      <w:ins w:id="43" w:author="hbdoyal" w:date="2001-03-22T14:06:00Z">
        <w:r>
          <w:rPr>
            <w:b/>
            <w:i/>
          </w:rPr>
          <w:t>July 2,</w:t>
        </w:r>
      </w:ins>
      <w:r>
        <w:rPr>
          <w:b/>
          <w:i/>
        </w:rPr>
        <w:t xml:space="preserve"> 2001</w:t>
      </w:r>
      <w:r>
        <w:rPr/>
        <w:t xml:space="preserve"> in the format shown in the RFP Proposal Form, Attachments A and B.  (An electronic copy of Attachments A and B will be forwarded to bidders upon receipt of their Notice of Intent to Bid.)  Additional information should be supplied (no particular format required) from the appropriate sections of Bidder Questionnaire, Attachment C.  Bidders should supply any additional information not requested in these forms which may be needed for a thorough understanding and/or evaluation of the proposal.  Failure to supply </w:t>
      </w:r>
      <w:r>
        <w:rPr>
          <w:b/>
          <w:u w:val="single"/>
        </w:rPr>
        <w:t>all</w:t>
      </w:r>
      <w:r>
        <w:rPr/>
        <w:t xml:space="preserve"> of the required information on this date may disqualify the bidder’s projects due to the short amount of time available for the evaluation process.  </w:t>
      </w:r>
    </w:p>
    <w:p>
      <w:pPr>
        <w:pStyle w:val="BodyText"/>
        <w:numPr>
          <w:ilvl w:val="0"/>
          <w:numId w:val="18"/>
        </w:numPr>
        <w:tabs>
          <w:tab w:val="clear" w:pos="709"/>
          <w:tab w:val="left" w:pos="720" w:leader="none"/>
        </w:tabs>
        <w:spacing w:before="0" w:after="0"/>
        <w:rPr/>
      </w:pPr>
      <w:r>
        <w:rPr/>
        <w:t>An officer of the bidding company must sign each proposal.</w:t>
      </w:r>
    </w:p>
    <w:p>
      <w:pPr>
        <w:pStyle w:val="BodyText"/>
        <w:numPr>
          <w:ilvl w:val="0"/>
          <w:numId w:val="18"/>
        </w:numPr>
        <w:tabs>
          <w:tab w:val="clear" w:pos="709"/>
          <w:tab w:val="left" w:pos="720" w:leader="none"/>
        </w:tabs>
        <w:spacing w:before="0" w:after="0"/>
        <w:rPr/>
      </w:pPr>
      <w:r>
        <w:rPr/>
        <w:t>A signed original and three (3) copies of the proposal forms and bidder questionnaire response should be submitted along with the electronic forms on a 3.5” floppy diskette.  In the event of a discrepancy between the electronic forms and the hardcopy, the hardcopy will be considered to be correct.</w:t>
      </w:r>
    </w:p>
    <w:p>
      <w:pPr>
        <w:pStyle w:val="BodyText"/>
        <w:numPr>
          <w:ilvl w:val="0"/>
          <w:numId w:val="18"/>
        </w:numPr>
        <w:tabs>
          <w:tab w:val="clear" w:pos="709"/>
          <w:tab w:val="left" w:pos="720" w:leader="none"/>
        </w:tabs>
        <w:spacing w:before="0" w:after="0"/>
        <w:rPr/>
      </w:pPr>
      <w:r>
        <w:rPr/>
        <w:t>Prices and dollar figures quoted will be assumed to be in nominal terms for the year in which they occur unless clearly stated otherwise.  For non-nominal prices, the appropriate year for the stated dollars must be identified along with applicable escalation rates to be used for subsequent years.</w:t>
      </w:r>
    </w:p>
    <w:p>
      <w:pPr>
        <w:pStyle w:val="BodyText"/>
        <w:numPr>
          <w:ilvl w:val="0"/>
          <w:numId w:val="18"/>
        </w:numPr>
        <w:tabs>
          <w:tab w:val="clear" w:pos="709"/>
          <w:tab w:val="left" w:pos="720" w:leader="none"/>
        </w:tabs>
        <w:spacing w:before="0" w:after="0"/>
        <w:rPr/>
      </w:pPr>
      <w:r>
        <w:rPr/>
        <w:t>Energy prices must be quoted as indicated in the forms as either $/MW-hour or as heat rates to be applied to the designated published fuel index.  For gas-fired projects, the preferred (but not required) fuel index is the “Inside FERC First of the Month Index” for the specific pipeline that serves the proposed facility.  Fuel transportation costs and any adjustments for energy pricing must be identified in the proposal and included in all prices.</w:t>
      </w:r>
    </w:p>
    <w:p>
      <w:pPr>
        <w:pStyle w:val="BodyText"/>
        <w:spacing w:before="0" w:after="0"/>
        <w:rPr/>
      </w:pPr>
      <w:r>
        <w:rPr/>
      </w:r>
    </w:p>
    <w:p>
      <w:pPr>
        <w:pStyle w:val="BodyText"/>
        <w:spacing w:before="0" w:after="0"/>
        <w:rPr>
          <w:b/>
          <w:sz w:val="28"/>
          <w:u w:val="single"/>
        </w:rPr>
      </w:pPr>
      <w:r>
        <w:rPr>
          <w:b/>
          <w:sz w:val="28"/>
          <w:u w:val="single"/>
        </w:rPr>
      </w:r>
    </w:p>
    <w:p>
      <w:pPr>
        <w:pStyle w:val="BodyText"/>
        <w:rPr>
          <w:b/>
          <w:u w:val="single"/>
        </w:rPr>
      </w:pPr>
      <w:r>
        <w:rPr>
          <w:b/>
          <w:u w:val="single"/>
        </w:rPr>
        <w:t>Confidentiality</w:t>
      </w:r>
    </w:p>
    <w:p>
      <w:pPr>
        <w:pStyle w:val="BodyText"/>
        <w:rPr/>
      </w:pPr>
      <w:r>
        <w:rPr/>
        <w:t>The Company will take reasonable precautions and use reasonable efforts to protect any proprietary and/or confidential information contained in an offer provided that such information is clearly identified as confidential by the bidder on the page on which it appears.  Such information may, however, be made available under applicable state and/or federal law to regulatory commission(s), the staff(s) or other governmental agencies having an interest in these matters.  The Company reserves the right to release such information to agents or contractors for the purpose of evaluating proposals, but such agents or contractors will observe the same care with respect to disclosure as the Company.  Under no circumstances will the Southern Company (including its affiliates, subsidiaries, and their officers, directors and employees) be liable for any damages resulting from any disclosure before, during, or after the solicitation process.</w:t>
      </w:r>
    </w:p>
    <w:p>
      <w:pPr>
        <w:pStyle w:val="BodyText"/>
        <w:spacing w:before="0" w:after="0"/>
        <w:rPr>
          <w:b/>
          <w:sz w:val="28"/>
          <w:u w:val="single"/>
        </w:rPr>
      </w:pPr>
      <w:r>
        <w:rPr>
          <w:b/>
          <w:sz w:val="28"/>
          <w:u w:val="single"/>
        </w:rPr>
      </w:r>
    </w:p>
    <w:p>
      <w:pPr>
        <w:pStyle w:val="BodyText"/>
        <w:rPr>
          <w:b/>
          <w:u w:val="single"/>
        </w:rPr>
      </w:pPr>
      <w:r>
        <w:rPr>
          <w:b/>
          <w:u w:val="single"/>
        </w:rPr>
        <w:t>Performance Assurances</w:t>
      </w:r>
    </w:p>
    <w:p>
      <w:pPr>
        <w:pStyle w:val="BodyText"/>
        <w:rPr/>
      </w:pPr>
      <w:r>
        <w:rPr/>
        <w:t>The Company will rely, in part, on this contracted power to provide dependable and reliable electric service to meet the needs of its customers.  Accordingly, the Company will require stringent protection for the Company and its customers against failures by the bidder to deliver contracted capacity and energy.</w:t>
      </w:r>
    </w:p>
    <w:p>
      <w:pPr>
        <w:pStyle w:val="BodyText"/>
        <w:rPr/>
      </w:pPr>
      <w:r>
        <w:rPr/>
        <w:t>Any power purchase agreement will contain provisions that require the bidder to forfeit a portion of the capacity payment for availability below the guaranteed level.  For example, availability during a period that is below 60 percent will result in a 100 percent forfeiture of the capacity payment in that period, and will also result in contract default if the outage extends beyond a reasonable length of time.  For non-AGC (Automatic Generation Control) units, availability will be calculated as a percentage of the time that the bidder delivers energy when requested whereas forced outage hours will be the basis used for AGC units.  In either case, prudent scheduled maintenance will be excluded from the availability calculation.</w:t>
      </w:r>
    </w:p>
    <w:p>
      <w:pPr>
        <w:pStyle w:val="BodyText"/>
        <w:rPr/>
      </w:pPr>
      <w:r>
        <w:rPr/>
        <w:t>Any power purchase agreement will require the bidder to provide financial guarantees that its project will be able to provide capacity and energy upon commencement of the term of the agreement.  Financial guarantees will also be required to secure the satisfactory performance of certain key milestone dates for project development.  Moreover, successful bidders will be required to post financial security that may be paid to the Company as liquidated damages if the bidder fails to meet its contractual obligations.  It will be the bidder’s sole responsibility to obtain any financing associated with the project and any power purchase agreement entered into by the Company will not be contingent on obtaining such financing.</w:t>
      </w:r>
    </w:p>
    <w:p>
      <w:pPr>
        <w:pStyle w:val="BodyText"/>
        <w:spacing w:before="0" w:after="0"/>
        <w:rPr>
          <w:b/>
          <w:sz w:val="28"/>
          <w:u w:val="single"/>
        </w:rPr>
      </w:pPr>
      <w:r>
        <w:rPr>
          <w:b/>
          <w:sz w:val="28"/>
          <w:u w:val="single"/>
        </w:rPr>
      </w:r>
    </w:p>
    <w:p>
      <w:pPr>
        <w:pStyle w:val="BodyText"/>
        <w:rPr>
          <w:b/>
          <w:u w:val="single"/>
        </w:rPr>
      </w:pPr>
      <w:r>
        <w:rPr>
          <w:b/>
          <w:u w:val="single"/>
        </w:rPr>
        <w:t>Transmission Information and Requirements</w:t>
      </w:r>
    </w:p>
    <w:p>
      <w:pPr>
        <w:pStyle w:val="BodyText"/>
        <w:keepNext w:val="true"/>
        <w:numPr>
          <w:ilvl w:val="0"/>
          <w:numId w:val="12"/>
        </w:numPr>
        <w:spacing w:before="0" w:after="0"/>
        <w:ind w:hanging="720" w:start="720" w:end="0"/>
        <w:rPr/>
      </w:pPr>
      <w:r>
        <w:rPr/>
        <w:t xml:space="preserve">If power is to be provided from resources </w:t>
      </w:r>
      <w:r>
        <w:rPr>
          <w:b/>
        </w:rPr>
        <w:t xml:space="preserve">outside </w:t>
      </w:r>
      <w:r>
        <w:rPr/>
        <w:t>the Southern Control Area:</w:t>
      </w:r>
    </w:p>
    <w:p>
      <w:pPr>
        <w:pStyle w:val="BodyText"/>
        <w:keepNext w:val="true"/>
        <w:numPr>
          <w:ilvl w:val="0"/>
          <w:numId w:val="4"/>
        </w:numPr>
        <w:tabs>
          <w:tab w:val="clear" w:pos="709"/>
          <w:tab w:val="left" w:pos="1080" w:leader="none"/>
        </w:tabs>
        <w:spacing w:before="0" w:after="0"/>
        <w:ind w:hanging="360" w:start="1080" w:end="0"/>
        <w:rPr/>
      </w:pPr>
      <w:r>
        <w:rPr/>
        <w:t xml:space="preserve">Bidders should provide a transmission map that shows the expected contract path(s) to be used to deliver power to the Southern Control Area transmission system.  The map should show any site-specific electric generation resource, together with a list of control areas to be crossed.  For information concerning availability of transmission capability, </w:t>
      </w:r>
      <w:r>
        <w:rPr>
          <w:color w:val="000000"/>
        </w:rPr>
        <w:t>bidders should access the applicable OASIS web sites.</w:t>
      </w:r>
    </w:p>
    <w:p>
      <w:pPr>
        <w:pStyle w:val="BodyText"/>
        <w:keepNext w:val="true"/>
        <w:numPr>
          <w:ilvl w:val="0"/>
          <w:numId w:val="4"/>
        </w:numPr>
        <w:tabs>
          <w:tab w:val="clear" w:pos="709"/>
          <w:tab w:val="left" w:pos="1080" w:leader="none"/>
        </w:tabs>
        <w:spacing w:before="0" w:after="0"/>
        <w:ind w:hanging="360" w:start="1080" w:end="0"/>
        <w:rPr/>
      </w:pPr>
      <w:r>
        <w:rPr/>
        <w:t xml:space="preserve">Bidders are responsible for paying and including in their price quotes all charges and/or costs for firm transmission service to deliver power to the Southern Control Area transmission system.  </w:t>
      </w:r>
    </w:p>
    <w:p>
      <w:pPr>
        <w:pStyle w:val="BodyText"/>
        <w:keepNext w:val="true"/>
        <w:numPr>
          <w:ilvl w:val="0"/>
          <w:numId w:val="4"/>
        </w:numPr>
        <w:tabs>
          <w:tab w:val="clear" w:pos="709"/>
          <w:tab w:val="left" w:pos="1080" w:leader="none"/>
        </w:tabs>
        <w:spacing w:before="0" w:after="0"/>
        <w:ind w:hanging="360" w:start="1080" w:end="0"/>
        <w:rPr/>
      </w:pPr>
      <w:r>
        <w:rPr/>
        <w:t xml:space="preserve">The proposal should indicate the transmission path that will be utilized and the transmission service that will be purchased, and each transmitting party.  </w:t>
      </w:r>
    </w:p>
    <w:p>
      <w:pPr>
        <w:pStyle w:val="BodyText"/>
        <w:keepNext w:val="true"/>
        <w:numPr>
          <w:ilvl w:val="0"/>
          <w:numId w:val="4"/>
        </w:numPr>
        <w:tabs>
          <w:tab w:val="clear" w:pos="709"/>
          <w:tab w:val="left" w:pos="1080" w:leader="none"/>
        </w:tabs>
        <w:spacing w:before="0" w:after="0"/>
        <w:ind w:hanging="360" w:start="1080" w:end="0"/>
        <w:rPr/>
      </w:pPr>
      <w:r>
        <w:rPr/>
        <w:t>In the purchased power contract, bidders will be required to secure such firm transmission service.</w:t>
      </w:r>
    </w:p>
    <w:p>
      <w:pPr>
        <w:pStyle w:val="BodyText"/>
        <w:rPr>
          <w:b/>
          <w:u w:val="single"/>
        </w:rPr>
      </w:pPr>
      <w:r>
        <w:rPr>
          <w:b/>
          <w:u w:val="single"/>
        </w:rPr>
      </w:r>
    </w:p>
    <w:p>
      <w:pPr>
        <w:pStyle w:val="BodyText"/>
        <w:numPr>
          <w:ilvl w:val="0"/>
          <w:numId w:val="3"/>
        </w:numPr>
        <w:spacing w:before="0" w:after="0"/>
        <w:rPr/>
      </w:pPr>
      <w:r>
        <w:rPr/>
        <w:t xml:space="preserve">For new facilities located </w:t>
      </w:r>
      <w:r>
        <w:rPr>
          <w:b/>
        </w:rPr>
        <w:t>within</w:t>
      </w:r>
      <w:r>
        <w:rPr/>
        <w:t xml:space="preserve"> Southern’s Control Area:</w:t>
      </w:r>
    </w:p>
    <w:p>
      <w:pPr>
        <w:pStyle w:val="BodyText"/>
        <w:numPr>
          <w:ilvl w:val="0"/>
          <w:numId w:val="10"/>
        </w:numPr>
        <w:spacing w:before="0" w:after="0"/>
        <w:rPr/>
      </w:pPr>
      <w:r>
        <w:rPr/>
        <w:t>For the purposes of submitting bids and the evaluation process in this RFP, bidders should include all costs in their proposal associated with a generator step-up transformer, generator breaker, and all station service equipment.  Thus, bid proposals should not include any cost beyond the high side of the GSU.  If applicable, bidders will be provided an estimate of the interconnection costs.  Successful bidders are responsible for paying all costs related to interconnection of the facility to the Southern Control Area transmission network (directly assignable facility cost) and will be given an opportunity to revise their proposals in consideration of such cost responsibilities.</w:t>
      </w:r>
    </w:p>
    <w:p>
      <w:pPr>
        <w:pStyle w:val="BodyText"/>
        <w:numPr>
          <w:ilvl w:val="0"/>
          <w:numId w:val="10"/>
        </w:numPr>
        <w:spacing w:before="0" w:after="0"/>
        <w:rPr/>
      </w:pPr>
      <w:r>
        <w:rPr/>
        <w:t xml:space="preserve">Successful bidders will be required to enter an interconnection agreement with the transmission provider. It is each bidder’s responsibility to contact the transmission provider to obtain all relevant information and interconnection requirements in this regard.  </w:t>
      </w:r>
    </w:p>
    <w:p>
      <w:pPr>
        <w:pStyle w:val="BodyText"/>
        <w:numPr>
          <w:ilvl w:val="0"/>
          <w:numId w:val="10"/>
        </w:numPr>
        <w:spacing w:before="0" w:after="0"/>
        <w:rPr/>
      </w:pPr>
      <w:r>
        <w:rPr/>
        <w:t xml:space="preserve">The costs of any network transmission system modifications to the Southern Control Area transmission system associated with the proposal will be considered in the evaluation.  The Company (acting through Southern as its agent) will conduct transmission impact studies, as appropriate, to determine these costs.  </w:t>
      </w:r>
    </w:p>
    <w:p>
      <w:pPr>
        <w:pStyle w:val="Normal"/>
        <w:rPr/>
      </w:pPr>
      <w:r>
        <w:rPr/>
      </w:r>
    </w:p>
    <w:p>
      <w:pPr>
        <w:pStyle w:val="BodyText"/>
        <w:numPr>
          <w:ilvl w:val="0"/>
          <w:numId w:val="25"/>
        </w:numPr>
        <w:spacing w:before="0" w:after="0"/>
        <w:rPr/>
      </w:pPr>
      <w:r>
        <w:rPr/>
        <w:t xml:space="preserve">Bidders will be limited to siting projects at locations where firm transmission service is (or will be) available.  Therefore, bidders may desire to obtain additional information on the Company’s transmission system and capabilities by using Southern Company’s OASIS web site. </w:t>
      </w:r>
    </w:p>
    <w:p>
      <w:pPr>
        <w:pStyle w:val="BodyText"/>
        <w:spacing w:before="0" w:after="0"/>
        <w:rPr/>
      </w:pPr>
      <w:r>
        <w:rPr/>
      </w:r>
    </w:p>
    <w:p>
      <w:pPr>
        <w:pStyle w:val="BodyText"/>
        <w:spacing w:before="0" w:after="0"/>
        <w:rPr/>
      </w:pPr>
      <w:r>
        <w:rPr/>
      </w:r>
    </w:p>
    <w:p>
      <w:pPr>
        <w:pStyle w:val="BodyText"/>
        <w:spacing w:before="0" w:after="0"/>
        <w:rPr/>
      </w:pPr>
      <w:r>
        <w:rPr/>
      </w:r>
    </w:p>
    <w:p>
      <w:pPr>
        <w:pStyle w:val="BodyText"/>
        <w:spacing w:before="0" w:after="0"/>
        <w:rPr/>
      </w:pPr>
      <w:r>
        <w:rPr/>
      </w:r>
    </w:p>
    <w:p>
      <w:pPr>
        <w:pStyle w:val="Normal"/>
        <w:rPr>
          <w:b/>
          <w:u w:val="single"/>
        </w:rPr>
      </w:pPr>
      <w:r>
        <w:rPr>
          <w:b/>
          <w:u w:val="single"/>
        </w:rPr>
        <w:t>Regulatory Provisions</w:t>
      </w:r>
    </w:p>
    <w:p>
      <w:pPr>
        <w:pStyle w:val="Normal"/>
        <w:rPr>
          <w:b/>
          <w:u w:val="single"/>
          <w:ins w:id="45" w:author="hbdoyal" w:date="2001-03-22T14:06:00Z"/>
        </w:rPr>
      </w:pPr>
      <w:ins w:id="44" w:author="hbdoyal" w:date="2001-03-22T14:06:00Z">
        <w:r>
          <w:rPr>
            <w:b/>
            <w:u w:val="single"/>
          </w:rPr>
        </w:r>
      </w:ins>
    </w:p>
    <w:p>
      <w:pPr>
        <w:pStyle w:val="BodyText"/>
        <w:numPr>
          <w:ilvl w:val="0"/>
          <w:numId w:val="11"/>
        </w:numPr>
        <w:tabs>
          <w:tab w:val="clear" w:pos="709"/>
          <w:tab w:val="left" w:pos="0" w:leader="none"/>
        </w:tabs>
        <w:spacing w:before="0" w:after="0"/>
        <w:rPr/>
      </w:pPr>
      <w:r>
        <w:rPr/>
        <w:t>It shall be the complete and sole responsibility of the bidder to take all necessary actions to satisfy any regulatory requirements, licenses, and permits that may be imposed on the bidder by any federal, state, or local law concerning the generation, sale and/or delivery of the power.  The Company will cooperate with the bidder to provide information or such other assistance, as may reasonably be necessary for the bidder to satisfy such regulatory requirements.  The bidder shall likewise provide such information to the Company.</w:t>
      </w:r>
    </w:p>
    <w:p>
      <w:pPr>
        <w:pStyle w:val="BodyText"/>
        <w:numPr>
          <w:ilvl w:val="0"/>
          <w:numId w:val="11"/>
        </w:numPr>
        <w:tabs>
          <w:tab w:val="clear" w:pos="709"/>
          <w:tab w:val="left" w:pos="0" w:leader="none"/>
        </w:tabs>
        <w:spacing w:before="0" w:after="0"/>
        <w:rPr/>
      </w:pPr>
      <w:r>
        <w:rPr/>
        <w:t>The proposal is subject to approval and/or acceptance without substantial change by any and all regulatory authorities that have, or claim to have, jurisdiction over any or all of the subject matter of this solicitation (including, without limitation, the Alabama Public Service Commission and the Federal Energy Regulatory Commission).</w:t>
      </w:r>
    </w:p>
    <w:p>
      <w:pPr>
        <w:pStyle w:val="BodyText"/>
        <w:spacing w:before="0" w:after="0"/>
        <w:rPr/>
      </w:pPr>
      <w:r>
        <w:rPr/>
      </w:r>
    </w:p>
    <w:p>
      <w:pPr>
        <w:pStyle w:val="Normal"/>
        <w:rPr>
          <w:b/>
          <w:sz w:val="28"/>
          <w:u w:val="single"/>
        </w:rPr>
      </w:pPr>
      <w:r>
        <w:rPr>
          <w:b/>
          <w:sz w:val="28"/>
          <w:u w:val="single"/>
        </w:rPr>
      </w:r>
    </w:p>
    <w:p>
      <w:pPr>
        <w:pStyle w:val="Normal"/>
        <w:rPr>
          <w:b/>
          <w:u w:val="single"/>
        </w:rPr>
      </w:pPr>
      <w:r>
        <w:rPr>
          <w:b/>
          <w:u w:val="single"/>
        </w:rPr>
        <w:t>Environmental</w:t>
      </w:r>
    </w:p>
    <w:p>
      <w:pPr>
        <w:pStyle w:val="Normal"/>
        <w:rPr>
          <w:b/>
          <w:u w:val="single"/>
        </w:rPr>
      </w:pPr>
      <w:r>
        <w:rPr>
          <w:b/>
          <w:u w:val="single"/>
        </w:rPr>
      </w:r>
    </w:p>
    <w:p>
      <w:pPr>
        <w:pStyle w:val="Normal"/>
        <w:ind w:start="360" w:end="0"/>
        <w:rPr/>
      </w:pPr>
      <w:r>
        <w:rPr/>
        <w:t>All bidders will be responsible for compliance with federal, state, and local environmental regulations.  The Company will evaluate the impact of proposed projects on existing system generation resources</w:t>
      </w:r>
      <w:r>
        <w:rPr>
          <w:color w:val="000000"/>
        </w:rPr>
        <w:t>.</w:t>
      </w:r>
    </w:p>
    <w:p>
      <w:pPr>
        <w:pStyle w:val="Normal"/>
        <w:ind w:start="360" w:end="0"/>
        <w:rPr>
          <w:color w:val="000000"/>
        </w:rPr>
      </w:pPr>
      <w:r>
        <w:rPr>
          <w:color w:val="000000"/>
        </w:rPr>
      </w:r>
    </w:p>
    <w:p>
      <w:pPr>
        <w:pStyle w:val="Normal"/>
        <w:ind w:start="360" w:end="0"/>
        <w:rPr/>
      </w:pPr>
      <w:r>
        <w:rPr>
          <w:color w:val="000000"/>
        </w:rPr>
        <w:t>Bidders will be responsible for providing any required emission offsets for volatile organic compounds (VOCs) and/or nitrogen oxides (NO</w:t>
      </w:r>
      <w:r>
        <w:rPr>
          <w:color w:val="000000"/>
          <w:vertAlign w:val="subscript"/>
        </w:rPr>
        <w:t>x</w:t>
      </w:r>
      <w:r>
        <w:rPr>
          <w:color w:val="000000"/>
        </w:rPr>
        <w:t xml:space="preserve">) for projects located in a designated ozone nonattainment area or corresponding area of influence, or an area that has been recommended for ozone nonattainment designation. </w:t>
      </w:r>
    </w:p>
    <w:p>
      <w:pPr>
        <w:pStyle w:val="Normal"/>
        <w:ind w:start="360" w:end="0"/>
        <w:rPr>
          <w:color w:val="000000"/>
        </w:rPr>
      </w:pPr>
      <w:r>
        <w:rPr>
          <w:color w:val="000000"/>
        </w:rPr>
      </w:r>
    </w:p>
    <w:p>
      <w:pPr>
        <w:pStyle w:val="Normal"/>
        <w:ind w:start="360" w:end="0"/>
        <w:rPr>
          <w:color w:val="000000"/>
        </w:rPr>
      </w:pPr>
      <w:r>
        <w:rPr>
          <w:color w:val="000000"/>
        </w:rPr>
        <w:t>For any contracted resource that is or has been recommended for ozone non-attainment designation (or other location-specific environmental control) and becomes subject to more stringent environmental regulations, the Bidder is responsible for all costs associated with such change of law.</w:t>
      </w:r>
    </w:p>
    <w:p>
      <w:pPr>
        <w:pStyle w:val="Normal"/>
        <w:ind w:start="360" w:end="0"/>
        <w:rPr>
          <w:color w:val="000000"/>
        </w:rPr>
      </w:pPr>
      <w:r>
        <w:rPr>
          <w:color w:val="000000"/>
        </w:rPr>
      </w:r>
    </w:p>
    <w:p>
      <w:pPr>
        <w:pStyle w:val="Normal"/>
        <w:ind w:start="360" w:end="0"/>
        <w:rPr>
          <w:color w:val="000000"/>
        </w:rPr>
      </w:pPr>
      <w:r>
        <w:rPr>
          <w:color w:val="000000"/>
        </w:rPr>
        <w:t>Costs for compliance with Best Available Control Technology (BACT) or Lowest Achievable Emission Rate (LAER), as applicable, are the responsibility of the bidder since a determination of BACT or LAER by a regulatory agency does not constitute a change in law.</w:t>
      </w:r>
    </w:p>
    <w:p>
      <w:pPr>
        <w:pStyle w:val="Normal"/>
        <w:ind w:start="360" w:end="0"/>
        <w:rPr>
          <w:color w:val="000000"/>
          <w:lang w:eastAsia="en-US"/>
        </w:rPr>
      </w:pPr>
      <w:r>
        <w:rPr>
          <w:color w:val="000000"/>
          <w:lang w:eastAsia="en-US"/>
        </w:rPr>
      </w:r>
    </w:p>
    <w:p>
      <w:pPr>
        <w:pStyle w:val="Normal"/>
        <w:ind w:start="360" w:end="0"/>
        <w:rPr/>
      </w:pPr>
      <w:r>
        <w:rPr>
          <w:lang w:eastAsia="en-US"/>
        </w:rPr>
        <w:t xml:space="preserve">All additional emission allowances, </w:t>
      </w:r>
      <w:r>
        <w:rPr>
          <w:color w:val="000000"/>
          <w:lang w:eastAsia="en-US"/>
        </w:rPr>
        <w:t>credits, or offsets (including, but not limited to, SO</w:t>
      </w:r>
      <w:r>
        <w:rPr>
          <w:color w:val="000000"/>
          <w:vertAlign w:val="subscript"/>
          <w:lang w:eastAsia="en-US"/>
        </w:rPr>
        <w:t>2</w:t>
      </w:r>
      <w:r>
        <w:rPr>
          <w:color w:val="000000"/>
          <w:lang w:eastAsia="en-US"/>
        </w:rPr>
        <w:t>, NO</w:t>
      </w:r>
      <w:r>
        <w:rPr>
          <w:color w:val="000000"/>
          <w:vertAlign w:val="subscript"/>
          <w:lang w:eastAsia="en-US"/>
        </w:rPr>
        <w:t>x</w:t>
      </w:r>
      <w:r>
        <w:rPr>
          <w:color w:val="000000"/>
          <w:lang w:eastAsia="en-US"/>
        </w:rPr>
        <w:t>, &amp; VOCs) are the responsibility of the bidder and any associated cost recovery mechanisms should be included in the proposal.</w:t>
      </w:r>
    </w:p>
    <w:p>
      <w:pPr>
        <w:pStyle w:val="Normal"/>
        <w:rPr>
          <w:color w:val="000000"/>
          <w:lang w:eastAsia="en-US"/>
        </w:rPr>
      </w:pPr>
      <w:r>
        <w:rPr>
          <w:color w:val="000000"/>
          <w:lang w:eastAsia="en-US"/>
        </w:rPr>
      </w:r>
    </w:p>
    <w:p>
      <w:pPr>
        <w:pStyle w:val="BodyTextKeep"/>
        <w:keepNext w:val="false"/>
        <w:spacing w:before="0" w:after="0"/>
        <w:rPr>
          <w:color w:val="000000"/>
        </w:rPr>
      </w:pPr>
      <w:r>
        <w:rPr>
          <w:color w:val="000000"/>
        </w:rPr>
      </w:r>
    </w:p>
    <w:p>
      <w:pPr>
        <w:pStyle w:val="Normal"/>
        <w:rPr>
          <w:b/>
          <w:u w:val="single"/>
        </w:rPr>
      </w:pPr>
      <w:r>
        <w:rPr>
          <w:b/>
          <w:u w:val="single"/>
        </w:rPr>
        <w:t>Minimum Requirements for Proposals</w:t>
      </w:r>
    </w:p>
    <w:p>
      <w:pPr>
        <w:pStyle w:val="Normal"/>
        <w:rPr>
          <w:b/>
          <w:u w:val="single"/>
          <w:ins w:id="47" w:author="hbdoyal" w:date="2001-03-22T14:06:00Z"/>
        </w:rPr>
      </w:pPr>
      <w:ins w:id="46" w:author="hbdoyal" w:date="2001-03-22T14:06:00Z">
        <w:r>
          <w:rPr>
            <w:b/>
            <w:u w:val="single"/>
          </w:rPr>
        </w:r>
      </w:ins>
    </w:p>
    <w:p>
      <w:pPr>
        <w:pStyle w:val="Normal"/>
        <w:rPr/>
      </w:pPr>
      <w:r>
        <w:rPr/>
        <w:t>Proposals that meet these requirements will be considered responsive to this RFP.  Non-responsiveness is a basis for rejecting an offer in the Company’s sole discretion.</w:t>
      </w:r>
    </w:p>
    <w:p>
      <w:pPr>
        <w:pStyle w:val="Normal"/>
        <w:rPr>
          <w:ins w:id="49" w:author="hbdoyal" w:date="2001-03-22T14:06:00Z"/>
        </w:rPr>
      </w:pPr>
      <w:ins w:id="48" w:author="hbdoyal" w:date="2001-03-22T14:06:00Z">
        <w:r>
          <w:rPr/>
        </w:r>
      </w:ins>
    </w:p>
    <w:p>
      <w:pPr>
        <w:pStyle w:val="BodyText"/>
        <w:numPr>
          <w:ilvl w:val="0"/>
          <w:numId w:val="9"/>
        </w:numPr>
        <w:spacing w:before="0" w:after="0"/>
        <w:rPr/>
      </w:pPr>
      <w:r>
        <w:rPr/>
        <w:t xml:space="preserve">All forms, including both hardcopy and electronic versions, must be properly completed and returned to the RFP Contact by the required date.  Late or incomplete offers may be rejected at the sole discretion of the Company.  Offers must be valid until </w:t>
      </w:r>
      <w:r>
        <w:rPr>
          <w:b/>
        </w:rPr>
        <w:t>May 31, 2002</w:t>
      </w:r>
      <w:r>
        <w:rPr/>
        <w:t xml:space="preserve">. </w:t>
      </w:r>
    </w:p>
    <w:p>
      <w:pPr>
        <w:pStyle w:val="BodyText"/>
        <w:numPr>
          <w:ilvl w:val="0"/>
          <w:numId w:val="9"/>
        </w:numPr>
        <w:tabs>
          <w:tab w:val="clear" w:pos="709"/>
          <w:tab w:val="left" w:pos="720" w:leader="none"/>
        </w:tabs>
        <w:spacing w:before="0" w:after="0"/>
        <w:rPr/>
      </w:pPr>
      <w:r>
        <w:rPr/>
        <w:t>Complete information is needed to facilitate a timely evaluation.  Issues that the bidder prefers to negotiate later may be identified in the response; however, the bidder must provide all explicit data requested on the forms.  The Company may, at its sole discretion and judgment, choose to reject non-specific offers from further consideration.</w:t>
      </w:r>
    </w:p>
    <w:p>
      <w:pPr>
        <w:pStyle w:val="BodyText"/>
        <w:numPr>
          <w:ilvl w:val="0"/>
          <w:numId w:val="9"/>
        </w:numPr>
        <w:tabs>
          <w:tab w:val="clear" w:pos="709"/>
          <w:tab w:val="left" w:pos="720" w:leader="none"/>
        </w:tabs>
        <w:spacing w:before="0" w:after="0"/>
        <w:rPr/>
      </w:pPr>
      <w:r>
        <w:rPr/>
        <w:t xml:space="preserve">Capacity offered must be firm.  Proposals must clearly identify the firmness of the resource by the levels outlined in Attachment B.  Proposals with no assurance of firmness or with no indication of the availability of actual firm resources will not be evaluated or considered. </w:t>
      </w:r>
    </w:p>
    <w:p>
      <w:pPr>
        <w:pStyle w:val="BodyText"/>
        <w:numPr>
          <w:ilvl w:val="0"/>
          <w:numId w:val="9"/>
        </w:numPr>
        <w:spacing w:before="0" w:after="0"/>
        <w:rPr/>
      </w:pPr>
      <w:r>
        <w:rPr/>
        <w:t xml:space="preserve">Capacity offered will have the most value if fully dispatchable and available for first-call by the Southern system 24 hours per day and 7 days per week for the contracted period.  Acceptable availability of the power when called for will be negotiated, with higher availability rates being preferred. </w:t>
      </w:r>
    </w:p>
    <w:p>
      <w:pPr>
        <w:pStyle w:val="BodyText"/>
        <w:numPr>
          <w:ilvl w:val="0"/>
          <w:numId w:val="9"/>
        </w:numPr>
        <w:spacing w:before="0" w:after="0"/>
        <w:rPr/>
      </w:pPr>
      <w:r>
        <w:rPr/>
        <w:t xml:space="preserve">Bid prices must include all costs that the Company will be expected to pay for the capacity and energy proposed.  Attempts by the bidder to increase prices after the bid is submitted will be grounds for rejection of the proposal. </w:t>
      </w:r>
    </w:p>
    <w:p>
      <w:pPr>
        <w:pStyle w:val="BodyText"/>
        <w:numPr>
          <w:ilvl w:val="0"/>
          <w:numId w:val="9"/>
        </w:numPr>
        <w:spacing w:before="0" w:after="0"/>
        <w:rPr/>
      </w:pPr>
      <w:r>
        <w:rPr/>
        <w:t>Proposals should be offered in a 50 MW minimum block size with the exception of Qualifying Facilities.</w:t>
      </w:r>
    </w:p>
    <w:p>
      <w:pPr>
        <w:pStyle w:val="Normal"/>
        <w:rPr>
          <w:sz w:val="28"/>
        </w:rPr>
      </w:pPr>
      <w:r>
        <w:rPr>
          <w:sz w:val="28"/>
        </w:rPr>
      </w:r>
    </w:p>
    <w:p>
      <w:pPr>
        <w:pStyle w:val="Normal"/>
        <w:rPr>
          <w:sz w:val="28"/>
        </w:rPr>
      </w:pPr>
      <w:r>
        <w:rPr>
          <w:sz w:val="28"/>
        </w:rPr>
      </w:r>
    </w:p>
    <w:p>
      <w:pPr>
        <w:pStyle w:val="Normal"/>
        <w:rPr>
          <w:b/>
          <w:u w:val="single"/>
        </w:rPr>
      </w:pPr>
      <w:r>
        <w:rPr>
          <w:b/>
          <w:u w:val="single"/>
        </w:rPr>
        <w:t xml:space="preserve">Proposal Evaluation   </w:t>
      </w:r>
    </w:p>
    <w:p>
      <w:pPr>
        <w:pStyle w:val="BodyText"/>
        <w:tabs>
          <w:tab w:val="clear" w:pos="709"/>
          <w:tab w:val="left" w:pos="720" w:leader="none"/>
        </w:tabs>
        <w:spacing w:before="0" w:after="0"/>
        <w:rPr>
          <w:b/>
          <w:u w:val="single"/>
        </w:rPr>
      </w:pPr>
      <w:r>
        <w:rPr>
          <w:b/>
          <w:u w:val="single"/>
        </w:rPr>
      </w:r>
    </w:p>
    <w:p>
      <w:pPr>
        <w:pStyle w:val="BodyText"/>
        <w:numPr>
          <w:ilvl w:val="0"/>
          <w:numId w:val="5"/>
        </w:numPr>
        <w:tabs>
          <w:tab w:val="clear" w:pos="709"/>
          <w:tab w:val="left" w:pos="720" w:leader="none"/>
        </w:tabs>
        <w:spacing w:before="0" w:after="0"/>
        <w:ind w:hanging="720" w:start="720" w:end="0"/>
        <w:rPr/>
      </w:pPr>
      <w:r>
        <w:rPr/>
        <w:t>Proposals that are considered to be adequately responsive to the requirements of this RFP will be ranked and screened on price to eliminate those that are clearly not competitive before detailed modeling is performed.  Failure to provide all requested information may invalidate the bidder’s proposal.  The Company is not required to contact the bidder to obtain any deleted information.  The majority of the evaluation will focus on price and reliability considerations.  However, qualitative and non-price attributes such as the qualifications of the bidder, schedule for development of new resources, resource dispatch flexibility and limitations, and environmental impacts to existing system resources will be considered in the detailed evaluation process.  Attachment D provides further information on these qualitative and non-price considerations.</w:t>
      </w:r>
    </w:p>
    <w:p>
      <w:pPr>
        <w:pStyle w:val="BodyText"/>
        <w:tabs>
          <w:tab w:val="clear" w:pos="709"/>
          <w:tab w:val="left" w:pos="720" w:leader="none"/>
        </w:tabs>
        <w:spacing w:before="0" w:after="0"/>
        <w:rPr/>
      </w:pPr>
      <w:r>
        <w:rPr/>
        <w:t xml:space="preserve"> </w:t>
      </w:r>
    </w:p>
    <w:p>
      <w:pPr>
        <w:pStyle w:val="BodyText"/>
        <w:numPr>
          <w:ilvl w:val="0"/>
          <w:numId w:val="2"/>
        </w:numPr>
        <w:tabs>
          <w:tab w:val="clear" w:pos="709"/>
          <w:tab w:val="left" w:pos="720" w:leader="none"/>
        </w:tabs>
        <w:spacing w:before="0" w:after="0"/>
        <w:rPr/>
      </w:pPr>
      <w:r>
        <w:rPr/>
        <w:t>Proposals that pass the preliminary responsiveness screens will be further evaluated using appropriate production costing methods and models so that all reasonable cost impacts can be quantified.</w:t>
      </w:r>
    </w:p>
    <w:p>
      <w:pPr>
        <w:pStyle w:val="BodyText"/>
        <w:numPr>
          <w:ilvl w:val="0"/>
          <w:numId w:val="22"/>
        </w:numPr>
        <w:tabs>
          <w:tab w:val="clear" w:pos="709"/>
          <w:tab w:val="left" w:pos="1170" w:leader="none"/>
        </w:tabs>
        <w:spacing w:before="0" w:after="0"/>
        <w:rPr/>
      </w:pPr>
      <w:r>
        <w:rPr/>
        <w:t>Preference will be given to proposals that offer shorter unit commitment notification and greater dispatch flexibility.</w:t>
      </w:r>
    </w:p>
    <w:p>
      <w:pPr>
        <w:pStyle w:val="BodyText"/>
        <w:numPr>
          <w:ilvl w:val="0"/>
          <w:numId w:val="22"/>
        </w:numPr>
        <w:tabs>
          <w:tab w:val="clear" w:pos="709"/>
          <w:tab w:val="left" w:pos="1170" w:leader="none"/>
        </w:tabs>
        <w:spacing w:before="0" w:after="0"/>
        <w:rPr/>
      </w:pPr>
      <w:r>
        <w:rPr/>
        <w:t>Proposals may include more contract flexibility features, such as call options, early-out provisions, and variable term pricing.  The bidder must separately identify any additional costs associated with these features.</w:t>
      </w:r>
    </w:p>
    <w:p>
      <w:pPr>
        <w:pStyle w:val="BodyText"/>
        <w:numPr>
          <w:ilvl w:val="0"/>
          <w:numId w:val="22"/>
        </w:numPr>
        <w:tabs>
          <w:tab w:val="clear" w:pos="709"/>
          <w:tab w:val="left" w:pos="1170" w:leader="none"/>
        </w:tabs>
        <w:spacing w:before="0" w:after="0"/>
        <w:rPr/>
      </w:pPr>
      <w:r>
        <w:rPr/>
        <w:t xml:space="preserve">It is the bidder’s responsibility to submit additional information related to the proposal if such information will materially improve the quality of its offer or the Company’s understanding thereof. </w:t>
      </w:r>
    </w:p>
    <w:p>
      <w:pPr>
        <w:pStyle w:val="Normal"/>
        <w:rPr/>
      </w:pPr>
      <w:r>
        <w:rPr/>
      </w:r>
    </w:p>
    <w:p>
      <w:pPr>
        <w:pStyle w:val="BodyText"/>
        <w:numPr>
          <w:ilvl w:val="0"/>
          <w:numId w:val="7"/>
        </w:numPr>
        <w:tabs>
          <w:tab w:val="clear" w:pos="709"/>
          <w:tab w:val="left" w:pos="720" w:leader="none"/>
        </w:tabs>
        <w:spacing w:before="0" w:after="0"/>
        <w:rPr/>
      </w:pPr>
      <w:r>
        <w:rPr/>
        <w:t>An appropriate selection of the best proposals will be chosen as a short-list for negotiations.  Short-listed proposals will compete with each other before the Company makes any decisions regarding the resource(s) to meet its identified needs.</w:t>
      </w:r>
    </w:p>
    <w:p>
      <w:pPr>
        <w:pStyle w:val="BodyText"/>
        <w:tabs>
          <w:tab w:val="clear" w:pos="709"/>
          <w:tab w:val="left" w:pos="720" w:leader="none"/>
        </w:tabs>
        <w:spacing w:before="0" w:after="0"/>
        <w:rPr/>
      </w:pPr>
      <w:r>
        <w:rPr/>
        <w:t xml:space="preserve"> </w:t>
      </w:r>
    </w:p>
    <w:p>
      <w:pPr>
        <w:pStyle w:val="BodyText"/>
        <w:numPr>
          <w:ilvl w:val="0"/>
          <w:numId w:val="7"/>
        </w:numPr>
        <w:tabs>
          <w:tab w:val="clear" w:pos="709"/>
          <w:tab w:val="left" w:pos="720" w:leader="none"/>
        </w:tabs>
        <w:spacing w:before="0" w:after="0"/>
        <w:rPr/>
      </w:pPr>
      <w:r>
        <w:rPr/>
        <w:t xml:space="preserve">The Company reserves the right to contact bidders to request additional information on any aspect of any proposal.   </w:t>
      </w:r>
    </w:p>
    <w:p>
      <w:pPr>
        <w:sectPr>
          <w:headerReference w:type="default" r:id="rId2"/>
          <w:footerReference w:type="default" r:id="rId3"/>
          <w:type w:val="nextPage"/>
          <w:pgSz w:w="12240" w:h="15840"/>
          <w:pgMar w:left="1440" w:right="1440" w:gutter="0" w:header="720" w:top="1166" w:footer="720" w:bottom="1166"/>
          <w:pgNumType w:start="1" w:fmt="decimal"/>
          <w:formProt w:val="false"/>
          <w:textDirection w:val="lrTb"/>
          <w:docGrid w:type="default" w:linePitch="360" w:charSpace="0"/>
        </w:sectPr>
        <w:pStyle w:val="Normal"/>
        <w:rPr/>
      </w:pPr>
      <w:r>
        <w:rPr/>
      </w:r>
    </w:p>
    <w:p>
      <w:pPr>
        <w:pStyle w:val="Heading1"/>
        <w:ind w:hanging="0" w:start="0"/>
        <w:jc w:val="center"/>
        <w:rPr/>
      </w:pPr>
      <w:r>
        <w:rPr/>
        <w:t>Attachment C - Bidder Questionnaire</w:t>
      </w:r>
    </w:p>
    <w:p>
      <w:pPr>
        <w:pStyle w:val="BodyTextKeep"/>
        <w:keepNext w:val="false"/>
        <w:spacing w:before="0" w:after="0"/>
        <w:rPr>
          <w:rFonts w:ascii="Arial;Tahoma" w:hAnsi="Arial;Tahoma" w:cs="Arial;Tahoma"/>
        </w:rPr>
      </w:pPr>
      <w:r>
        <w:rPr>
          <w:rFonts w:cs="Arial;Tahoma" w:ascii="Arial;Tahoma" w:hAnsi="Arial;Tahoma"/>
        </w:rPr>
      </w:r>
    </w:p>
    <w:p>
      <w:pPr>
        <w:pStyle w:val="Normal"/>
        <w:rPr>
          <w:rFonts w:ascii="Arial;Tahoma" w:hAnsi="Arial;Tahoma" w:cs="Arial;Tahoma"/>
        </w:rPr>
      </w:pPr>
      <w:r>
        <w:rPr>
          <w:rFonts w:cs="Arial;Tahoma" w:ascii="Arial;Tahoma" w:hAnsi="Arial;Tahoma"/>
        </w:rPr>
        <w:t xml:space="preserve">All bidders must supply the following information, as appropriate: </w:t>
      </w:r>
    </w:p>
    <w:p>
      <w:pPr>
        <w:pStyle w:val="Normal"/>
        <w:rPr>
          <w:rFonts w:ascii="Arial;Tahoma" w:hAnsi="Arial;Tahoma" w:cs="Arial;Tahoma"/>
        </w:rPr>
      </w:pPr>
      <w:r>
        <w:rPr>
          <w:rFonts w:cs="Arial;Tahoma" w:ascii="Arial;Tahoma" w:hAnsi="Arial;Tahoma"/>
        </w:rPr>
      </w:r>
    </w:p>
    <w:p>
      <w:pPr>
        <w:pStyle w:val="Normal"/>
        <w:numPr>
          <w:ilvl w:val="0"/>
          <w:numId w:val="8"/>
        </w:numPr>
        <w:rPr>
          <w:rFonts w:ascii="Arial;Tahoma" w:hAnsi="Arial;Tahoma" w:cs="Arial;Tahoma"/>
        </w:rPr>
      </w:pPr>
      <w:r>
        <w:rPr>
          <w:rFonts w:cs="Arial;Tahoma" w:ascii="Arial;Tahoma" w:hAnsi="Arial;Tahoma"/>
        </w:rPr>
        <w:t>Please provide documentation of your company’s previous experience providing the proposed product.</w:t>
      </w:r>
    </w:p>
    <w:p>
      <w:pPr>
        <w:pStyle w:val="Normal"/>
        <w:numPr>
          <w:ilvl w:val="0"/>
          <w:numId w:val="8"/>
        </w:numPr>
        <w:rPr>
          <w:rFonts w:ascii="Arial;Tahoma" w:hAnsi="Arial;Tahoma" w:cs="Arial;Tahoma"/>
        </w:rPr>
      </w:pPr>
      <w:r>
        <w:rPr>
          <w:rFonts w:cs="Arial;Tahoma" w:ascii="Arial;Tahoma" w:hAnsi="Arial;Tahoma"/>
        </w:rPr>
        <w:t>Please provide the following financial and credit information for your company and for your parent company (if applicable):</w:t>
      </w:r>
    </w:p>
    <w:p>
      <w:pPr>
        <w:pStyle w:val="Normal"/>
        <w:numPr>
          <w:ilvl w:val="0"/>
          <w:numId w:val="19"/>
        </w:numPr>
        <w:tabs>
          <w:tab w:val="clear" w:pos="709"/>
          <w:tab w:val="left" w:pos="720" w:leader="none"/>
          <w:tab w:val="left" w:pos="1080" w:leader="none"/>
        </w:tabs>
        <w:ind w:hanging="360" w:start="720" w:end="-302"/>
        <w:rPr>
          <w:rFonts w:ascii="Arial;Tahoma" w:hAnsi="Arial;Tahoma" w:cs="Arial;Tahoma"/>
        </w:rPr>
      </w:pPr>
      <w:r>
        <w:rPr>
          <w:rFonts w:cs="Arial;Tahoma" w:ascii="Arial;Tahoma" w:hAnsi="Arial;Tahoma"/>
        </w:rPr>
        <w:t>Annual reports and Form 10-K for the past three years.  If these documents are not available then audited financial statements for the last three years will be accepted.</w:t>
      </w:r>
    </w:p>
    <w:p>
      <w:pPr>
        <w:pStyle w:val="Normal"/>
        <w:numPr>
          <w:ilvl w:val="0"/>
          <w:numId w:val="19"/>
        </w:numPr>
        <w:tabs>
          <w:tab w:val="clear" w:pos="709"/>
          <w:tab w:val="left" w:pos="720" w:leader="none"/>
          <w:tab w:val="left" w:pos="1080" w:leader="none"/>
        </w:tabs>
        <w:ind w:hanging="360" w:start="720" w:end="-302"/>
        <w:rPr>
          <w:rFonts w:ascii="Arial;Tahoma" w:hAnsi="Arial;Tahoma" w:cs="Arial;Tahoma"/>
        </w:rPr>
      </w:pPr>
      <w:r>
        <w:rPr>
          <w:rFonts w:cs="Arial;Tahoma" w:ascii="Arial;Tahoma" w:hAnsi="Arial;Tahoma"/>
        </w:rPr>
        <w:t>Dunn and Bradstreet identification number.</w:t>
      </w:r>
    </w:p>
    <w:p>
      <w:pPr>
        <w:pStyle w:val="Normal"/>
        <w:numPr>
          <w:ilvl w:val="0"/>
          <w:numId w:val="19"/>
        </w:numPr>
        <w:tabs>
          <w:tab w:val="clear" w:pos="709"/>
          <w:tab w:val="left" w:pos="720" w:leader="none"/>
          <w:tab w:val="left" w:pos="1080" w:leader="none"/>
        </w:tabs>
        <w:ind w:hanging="360" w:start="720" w:end="-302"/>
        <w:rPr>
          <w:rFonts w:ascii="Arial;Tahoma" w:hAnsi="Arial;Tahoma" w:cs="Arial;Tahoma"/>
        </w:rPr>
      </w:pPr>
      <w:r>
        <w:rPr>
          <w:rFonts w:cs="Arial;Tahoma" w:ascii="Arial;Tahoma" w:hAnsi="Arial;Tahoma"/>
        </w:rPr>
        <w:t>Credit rating of the bidder’s senior debt securities.</w:t>
      </w:r>
    </w:p>
    <w:p>
      <w:pPr>
        <w:pStyle w:val="Normal"/>
        <w:numPr>
          <w:ilvl w:val="0"/>
          <w:numId w:val="19"/>
        </w:numPr>
        <w:tabs>
          <w:tab w:val="clear" w:pos="709"/>
          <w:tab w:val="left" w:pos="720" w:leader="none"/>
          <w:tab w:val="left" w:pos="1080" w:leader="none"/>
        </w:tabs>
        <w:ind w:hanging="360" w:start="720" w:end="-302"/>
        <w:rPr>
          <w:rFonts w:ascii="Arial;Tahoma" w:hAnsi="Arial;Tahoma" w:cs="Arial;Tahoma"/>
        </w:rPr>
      </w:pPr>
      <w:r>
        <w:rPr>
          <w:rFonts w:cs="Arial;Tahoma" w:ascii="Arial;Tahoma" w:hAnsi="Arial;Tahoma"/>
        </w:rPr>
        <w:t>Any additional documentation needed to determine your company’s financial strength and/or the strength of any corporate parents.</w:t>
      </w:r>
    </w:p>
    <w:p>
      <w:pPr>
        <w:pStyle w:val="BodyText3"/>
        <w:numPr>
          <w:ilvl w:val="0"/>
          <w:numId w:val="8"/>
        </w:numPr>
        <w:rPr>
          <w:rFonts w:ascii="Arial;Tahoma" w:hAnsi="Arial;Tahoma" w:cs="Arial;Tahoma"/>
        </w:rPr>
      </w:pPr>
      <w:r>
        <w:rPr>
          <w:rFonts w:cs="Arial;Tahoma" w:ascii="Arial;Tahoma" w:hAnsi="Arial;Tahoma"/>
        </w:rPr>
        <w:t>Please provide a detailed description of any security/credit instruments proposed by your company to back its performance obligation.</w:t>
      </w:r>
    </w:p>
    <w:p>
      <w:pPr>
        <w:pStyle w:val="Normal"/>
        <w:numPr>
          <w:ilvl w:val="0"/>
          <w:numId w:val="8"/>
        </w:numPr>
        <w:rPr>
          <w:rFonts w:ascii="Arial;Tahoma" w:hAnsi="Arial;Tahoma" w:cs="Arial;Tahoma"/>
        </w:rPr>
      </w:pPr>
      <w:r>
        <w:rPr>
          <w:rFonts w:cs="Arial;Tahoma" w:ascii="Arial;Tahoma" w:hAnsi="Arial;Tahoma"/>
        </w:rPr>
        <w:t>Please describe whether or not this capacity has been offered in another RFP and, if so, how it would be released to serve this proposed sale.</w:t>
      </w:r>
    </w:p>
    <w:p>
      <w:pPr>
        <w:pStyle w:val="CC"/>
        <w:keepLines w:val="false"/>
        <w:numPr>
          <w:ilvl w:val="0"/>
          <w:numId w:val="8"/>
        </w:numPr>
        <w:spacing w:before="0" w:after="0"/>
        <w:rPr>
          <w:rFonts w:ascii="Arial;Tahoma" w:hAnsi="Arial;Tahoma" w:cs="Arial;Tahoma"/>
        </w:rPr>
      </w:pPr>
      <w:r>
        <w:rPr>
          <w:rFonts w:cs="Arial;Tahoma" w:ascii="Arial;Tahoma" w:hAnsi="Arial;Tahoma"/>
        </w:rPr>
        <w:t>Please describe the firmness category that best describes your offer and provide documentation that supports your ranking:</w:t>
      </w:r>
    </w:p>
    <w:p>
      <w:pPr>
        <w:pStyle w:val="Normal"/>
        <w:ind w:hanging="990" w:start="1350" w:end="0"/>
        <w:rPr/>
      </w:pPr>
      <w:r>
        <w:rPr>
          <w:rFonts w:cs="Arial;Tahoma" w:ascii="Arial;Tahoma" w:hAnsi="Arial;Tahoma"/>
          <w:b/>
        </w:rPr>
        <w:t>Level A:</w:t>
      </w:r>
      <w:r>
        <w:rPr>
          <w:rFonts w:cs="Arial;Tahoma" w:ascii="Arial;Tahoma" w:hAnsi="Arial;Tahoma"/>
        </w:rPr>
        <w:t xml:space="preserve"> “First call” rights on specific generating unit(s) </w:t>
      </w:r>
      <w:r>
        <w:rPr>
          <w:rFonts w:cs="Arial;Tahoma" w:ascii="Arial;Tahoma" w:hAnsi="Arial;Tahoma"/>
          <w:u w:val="single"/>
        </w:rPr>
        <w:t>or</w:t>
      </w:r>
      <w:r>
        <w:rPr>
          <w:rFonts w:cs="Arial;Tahoma" w:ascii="Arial;Tahoma" w:hAnsi="Arial;Tahoma"/>
        </w:rPr>
        <w:t xml:space="preserve"> a system sale that is as firm as service to your native load.</w:t>
      </w:r>
    </w:p>
    <w:p>
      <w:pPr>
        <w:pStyle w:val="Normal"/>
        <w:ind w:hanging="990" w:start="1350" w:end="0"/>
        <w:rPr/>
      </w:pPr>
      <w:r>
        <w:rPr>
          <w:rFonts w:cs="Arial;Tahoma" w:ascii="Arial;Tahoma" w:hAnsi="Arial;Tahoma"/>
          <w:b/>
        </w:rPr>
        <w:t>Level B:</w:t>
      </w:r>
      <w:r>
        <w:rPr>
          <w:rFonts w:cs="Arial;Tahoma" w:ascii="Arial;Tahoma" w:hAnsi="Arial;Tahoma"/>
        </w:rPr>
        <w:t xml:space="preserve"> System sale curtailable before your native load and/or other wholesale obligations.  (Bidder must be able to show capacity above other obligations having priority).</w:t>
      </w:r>
    </w:p>
    <w:p>
      <w:pPr>
        <w:pStyle w:val="Normal"/>
        <w:ind w:start="360" w:end="0"/>
        <w:rPr>
          <w:rFonts w:ascii="Arial;Tahoma" w:hAnsi="Arial;Tahoma" w:cs="Arial;Tahoma"/>
        </w:rPr>
      </w:pPr>
      <w:r>
        <w:rPr>
          <w:rFonts w:cs="Arial;Tahoma" w:ascii="Arial;Tahoma" w:hAnsi="Arial;Tahoma"/>
        </w:rPr>
        <w:t>Please note that if capacity offered in your proposal is based on purchase(s) from a third party, then you will be required to demonstrate that the generation source(s) for these purchase(s) have the firmness discussed in Level A or Level B above.</w:t>
      </w:r>
    </w:p>
    <w:p>
      <w:pPr>
        <w:pStyle w:val="CC"/>
        <w:keepLines w:val="false"/>
        <w:numPr>
          <w:ilvl w:val="0"/>
          <w:numId w:val="24"/>
        </w:numPr>
        <w:spacing w:before="0" w:after="0"/>
        <w:rPr>
          <w:rFonts w:ascii="Arial;Tahoma" w:hAnsi="Arial;Tahoma" w:cs="Arial;Tahoma"/>
        </w:rPr>
      </w:pPr>
      <w:r>
        <w:rPr>
          <w:rFonts w:cs="Arial;Tahoma" w:ascii="Arial;Tahoma" w:hAnsi="Arial;Tahoma"/>
        </w:rPr>
        <w:t xml:space="preserve">For a Level A proposal involving a specific unit, please provide the following information: </w:t>
      </w:r>
    </w:p>
    <w:p>
      <w:pPr>
        <w:pStyle w:val="Normal"/>
        <w:numPr>
          <w:ilvl w:val="0"/>
          <w:numId w:val="20"/>
        </w:numPr>
        <w:tabs>
          <w:tab w:val="clear" w:pos="709"/>
          <w:tab w:val="left" w:pos="1028" w:leader="none"/>
        </w:tabs>
        <w:ind w:hanging="720" w:start="1028" w:end="0"/>
        <w:rPr>
          <w:rFonts w:ascii="Arial;Tahoma" w:hAnsi="Arial;Tahoma" w:cs="Arial;Tahoma"/>
        </w:rPr>
      </w:pPr>
      <w:r>
        <w:rPr>
          <w:rFonts w:cs="Arial;Tahoma" w:ascii="Arial;Tahoma" w:hAnsi="Arial;Tahoma"/>
        </w:rPr>
        <w:t>A U.S.G.S. 71/2-minute series topographic map indicating the plant location.</w:t>
      </w:r>
    </w:p>
    <w:p>
      <w:pPr>
        <w:pStyle w:val="List"/>
        <w:numPr>
          <w:ilvl w:val="0"/>
          <w:numId w:val="20"/>
        </w:numPr>
        <w:tabs>
          <w:tab w:val="left" w:pos="720" w:leader="none"/>
          <w:tab w:val="left" w:pos="1028" w:leader="none"/>
        </w:tabs>
        <w:spacing w:before="0" w:after="0"/>
        <w:ind w:hanging="720" w:start="1028" w:end="0"/>
        <w:rPr>
          <w:rFonts w:ascii="Arial;Tahoma" w:hAnsi="Arial;Tahoma" w:cs="Arial;Tahoma"/>
        </w:rPr>
      </w:pPr>
      <w:r>
        <w:rPr>
          <w:rFonts w:cs="Arial;Tahoma" w:ascii="Arial;Tahoma" w:hAnsi="Arial;Tahoma"/>
        </w:rPr>
        <w:t>A detailed description of the fuel and water supplies (including location and quantity available).</w:t>
      </w:r>
    </w:p>
    <w:p>
      <w:pPr>
        <w:pStyle w:val="Normal"/>
        <w:numPr>
          <w:ilvl w:val="0"/>
          <w:numId w:val="20"/>
        </w:numPr>
        <w:tabs>
          <w:tab w:val="clear" w:pos="709"/>
          <w:tab w:val="left" w:pos="1028" w:leader="none"/>
        </w:tabs>
        <w:ind w:hanging="720" w:start="1028" w:end="0"/>
        <w:rPr>
          <w:rFonts w:ascii="Arial;Tahoma" w:hAnsi="Arial;Tahoma" w:cs="Arial;Tahoma"/>
        </w:rPr>
      </w:pPr>
      <w:r>
        <w:rPr>
          <w:rFonts w:cs="Arial;Tahoma" w:ascii="Arial;Tahoma" w:hAnsi="Arial;Tahoma"/>
        </w:rPr>
        <w:t xml:space="preserve">A thorough description of anticipated environmental impact and compliance to include expected air emissions. </w:t>
      </w:r>
    </w:p>
    <w:p>
      <w:pPr>
        <w:pStyle w:val="Normal"/>
        <w:numPr>
          <w:ilvl w:val="0"/>
          <w:numId w:val="20"/>
        </w:numPr>
        <w:tabs>
          <w:tab w:val="clear" w:pos="709"/>
          <w:tab w:val="left" w:pos="1028" w:leader="none"/>
        </w:tabs>
        <w:ind w:hanging="720" w:start="1028" w:end="0"/>
        <w:rPr>
          <w:rFonts w:ascii="Arial;Tahoma" w:hAnsi="Arial;Tahoma" w:cs="Arial;Tahoma"/>
        </w:rPr>
      </w:pPr>
      <w:r>
        <w:rPr>
          <w:rFonts w:cs="Arial;Tahoma" w:ascii="Arial;Tahoma" w:hAnsi="Arial;Tahoma"/>
        </w:rPr>
        <w:t>The unit’s quick start capability.  (less than 10 minutes)</w:t>
      </w:r>
    </w:p>
    <w:p>
      <w:pPr>
        <w:pStyle w:val="Normal"/>
        <w:numPr>
          <w:ilvl w:val="0"/>
          <w:numId w:val="20"/>
        </w:numPr>
        <w:tabs>
          <w:tab w:val="clear" w:pos="709"/>
          <w:tab w:val="left" w:pos="1028" w:leader="none"/>
          <w:tab w:val="left" w:pos="1440" w:leader="none"/>
        </w:tabs>
        <w:ind w:hanging="720" w:start="1028" w:end="0"/>
        <w:rPr>
          <w:rFonts w:ascii="Arial;Tahoma" w:hAnsi="Arial;Tahoma" w:cs="Arial;Tahoma"/>
        </w:rPr>
      </w:pPr>
      <w:r>
        <w:rPr>
          <w:rFonts w:cs="Arial;Tahoma" w:ascii="Arial;Tahoma" w:hAnsi="Arial;Tahoma"/>
        </w:rPr>
        <w:t xml:space="preserve">For a new plant, a construction schedule with all major activities from award of contract to commercial operation. </w:t>
      </w:r>
    </w:p>
    <w:p>
      <w:pPr>
        <w:pStyle w:val="CC"/>
        <w:keepLines w:val="false"/>
        <w:numPr>
          <w:ilvl w:val="0"/>
          <w:numId w:val="21"/>
        </w:numPr>
        <w:spacing w:before="0" w:after="0"/>
        <w:rPr>
          <w:rFonts w:ascii="Arial;Tahoma" w:hAnsi="Arial;Tahoma" w:cs="Arial;Tahoma"/>
        </w:rPr>
      </w:pPr>
      <w:bookmarkStart w:id="0" w:name="OLE_LINK1"/>
      <w:r>
        <w:rPr>
          <w:rFonts w:cs="Arial;Tahoma" w:ascii="Arial;Tahoma" w:hAnsi="Arial;Tahoma"/>
        </w:rPr>
        <w:t xml:space="preserve">For a Level A or B system sale and other </w:t>
      </w:r>
      <w:bookmarkEnd w:id="0"/>
      <w:r>
        <w:rPr>
          <w:rFonts w:cs="Arial;Tahoma" w:ascii="Arial;Tahoma" w:hAnsi="Arial;Tahoma"/>
        </w:rPr>
        <w:t>sales, please provide the following information:</w:t>
      </w:r>
    </w:p>
    <w:p>
      <w:pPr>
        <w:pStyle w:val="Normal"/>
        <w:numPr>
          <w:ilvl w:val="0"/>
          <w:numId w:val="6"/>
        </w:numPr>
        <w:tabs>
          <w:tab w:val="clear" w:pos="709"/>
          <w:tab w:val="left" w:pos="1080" w:leader="none"/>
        </w:tabs>
        <w:ind w:hanging="360" w:start="720" w:end="0"/>
        <w:rPr>
          <w:rFonts w:ascii="Arial;Tahoma" w:hAnsi="Arial;Tahoma" w:cs="Arial;Tahoma"/>
        </w:rPr>
      </w:pPr>
      <w:r>
        <w:rPr>
          <w:rFonts w:cs="Arial;Tahoma" w:ascii="Arial;Tahoma" w:hAnsi="Arial;Tahoma"/>
        </w:rPr>
        <w:t>A description of the system from which the power will be provided, including the name, location, peak hour load, the installed capacity, capacity mix and reserve projections (with and without the proposed capacity sale) during the proposal period.</w:t>
      </w:r>
    </w:p>
    <w:p>
      <w:pPr>
        <w:pStyle w:val="Normal"/>
        <w:numPr>
          <w:ilvl w:val="0"/>
          <w:numId w:val="6"/>
        </w:numPr>
        <w:tabs>
          <w:tab w:val="clear" w:pos="709"/>
          <w:tab w:val="left" w:pos="1080" w:leader="none"/>
        </w:tabs>
        <w:ind w:hanging="360" w:start="720" w:end="0"/>
        <w:rPr>
          <w:rFonts w:ascii="Arial;Tahoma" w:hAnsi="Arial;Tahoma" w:cs="Arial;Tahoma"/>
        </w:rPr>
      </w:pPr>
      <w:r>
        <w:rPr>
          <w:rFonts w:cs="Arial;Tahoma" w:ascii="Arial;Tahoma" w:hAnsi="Arial;Tahoma"/>
        </w:rPr>
        <w:t>An explanation of any criteria under which the supply of system power might be curtailed or interrupted and the priority of this proposed transaction relative to all other supply commitments (existing and future) of your company.</w:t>
      </w:r>
    </w:p>
    <w:p>
      <w:pPr>
        <w:pStyle w:val="Normal"/>
        <w:numPr>
          <w:ilvl w:val="0"/>
          <w:numId w:val="6"/>
        </w:numPr>
        <w:tabs>
          <w:tab w:val="clear" w:pos="709"/>
          <w:tab w:val="left" w:pos="1080" w:leader="none"/>
        </w:tabs>
        <w:ind w:hanging="360" w:start="720" w:end="0"/>
        <w:rPr>
          <w:rFonts w:ascii="Arial;Tahoma" w:hAnsi="Arial;Tahoma" w:cs="Arial;Tahoma"/>
        </w:rPr>
      </w:pPr>
      <w:r>
        <w:rPr>
          <w:rFonts w:cs="Arial;Tahoma" w:ascii="Arial;Tahoma" w:hAnsi="Arial;Tahoma"/>
        </w:rPr>
        <w:t>For a Level A system sale, the proposed supply commitment is assumed to be at least as firm as your company’s service to its own native load.  Please confirm this assumption.  If this is not correct, please explain.</w:t>
      </w:r>
    </w:p>
    <w:p>
      <w:pPr>
        <w:pStyle w:val="Normal"/>
        <w:numPr>
          <w:ilvl w:val="0"/>
          <w:numId w:val="6"/>
        </w:numPr>
        <w:tabs>
          <w:tab w:val="clear" w:pos="709"/>
          <w:tab w:val="left" w:pos="1080" w:leader="none"/>
        </w:tabs>
        <w:ind w:hanging="360" w:start="720" w:end="0"/>
        <w:rPr>
          <w:rFonts w:ascii="Arial;Tahoma" w:hAnsi="Arial;Tahoma" w:cs="Arial;Tahoma"/>
        </w:rPr>
      </w:pPr>
      <w:r>
        <w:rPr>
          <w:rFonts w:cs="Arial;Tahoma" w:ascii="Arial;Tahoma" w:hAnsi="Arial;Tahoma"/>
        </w:rPr>
        <w:t>For a Level B system sale, please provide evidence of capacity available above your existing load commitments having priority.  (e.g., current resource plan documentation)</w:t>
      </w:r>
    </w:p>
    <w:p>
      <w:pPr>
        <w:pStyle w:val="Normal"/>
        <w:numPr>
          <w:ilvl w:val="0"/>
          <w:numId w:val="6"/>
        </w:numPr>
        <w:tabs>
          <w:tab w:val="clear" w:pos="709"/>
          <w:tab w:val="left" w:pos="1080" w:leader="none"/>
        </w:tabs>
        <w:ind w:hanging="360" w:start="720" w:end="0"/>
        <w:rPr>
          <w:rFonts w:ascii="Arial;Tahoma" w:hAnsi="Arial;Tahoma" w:cs="Arial;Tahoma"/>
        </w:rPr>
      </w:pPr>
      <w:r>
        <w:rPr>
          <w:rFonts w:cs="Arial;Tahoma" w:ascii="Arial;Tahoma" w:hAnsi="Arial;Tahoma"/>
        </w:rPr>
        <w:t>For a Level B system sale, please provide methodology by which your company will ensure that sufficient capacity will be available to support the proposed sale.</w:t>
      </w:r>
    </w:p>
    <w:p>
      <w:pPr>
        <w:pStyle w:val="CC"/>
        <w:keepLines w:val="false"/>
        <w:numPr>
          <w:ilvl w:val="0"/>
          <w:numId w:val="21"/>
        </w:numPr>
        <w:spacing w:before="0" w:after="0"/>
        <w:rPr>
          <w:rFonts w:ascii="Arial;Tahoma" w:hAnsi="Arial;Tahoma" w:cs="Arial;Tahoma"/>
        </w:rPr>
      </w:pPr>
      <w:r>
        <w:rPr>
          <w:rFonts w:cs="Arial;Tahoma" w:ascii="Arial;Tahoma" w:hAnsi="Arial;Tahoma"/>
        </w:rPr>
        <w:t>Please describe the transmission arrangements that have been or will be made to provide the firm transmission capacity necessary to deliver the power to the Southern transmission network.  If transmission agreements are not in place, please describe the status of the negotiations for those agreements.</w:t>
      </w:r>
    </w:p>
    <w:p>
      <w:pPr>
        <w:pStyle w:val="CC"/>
        <w:keepLines w:val="false"/>
        <w:numPr>
          <w:ilvl w:val="0"/>
          <w:numId w:val="21"/>
        </w:numPr>
        <w:spacing w:before="0" w:after="0"/>
        <w:rPr>
          <w:rFonts w:ascii="Arial;Tahoma" w:hAnsi="Arial;Tahoma" w:cs="Arial;Tahoma"/>
        </w:rPr>
      </w:pPr>
      <w:r>
        <w:rPr>
          <w:rFonts w:cs="Arial;Tahoma" w:ascii="Arial;Tahoma" w:hAnsi="Arial;Tahoma"/>
        </w:rPr>
        <w:t>Please describe whether or to what extent your company will assume the risk of a curtailment or interruption of transmission service.</w:t>
      </w:r>
    </w:p>
    <w:p>
      <w:pPr>
        <w:pStyle w:val="CC"/>
        <w:keepLines w:val="false"/>
        <w:numPr>
          <w:ilvl w:val="0"/>
          <w:numId w:val="23"/>
        </w:numPr>
        <w:tabs>
          <w:tab w:val="clear" w:pos="709"/>
        </w:tabs>
        <w:spacing w:before="0" w:after="0"/>
        <w:ind w:hanging="504" w:start="360" w:end="0"/>
        <w:rPr>
          <w:rFonts w:ascii="Arial;Tahoma" w:hAnsi="Arial;Tahoma" w:cs="Arial;Tahoma"/>
        </w:rPr>
      </w:pPr>
      <w:r>
        <w:rPr>
          <w:rFonts w:cs="Arial;Tahoma" w:ascii="Arial;Tahoma" w:hAnsi="Arial;Tahoma"/>
        </w:rPr>
        <w:t xml:space="preserve">Please explain what will be done to rectify any shortfalls if power is not available when needed. </w:t>
      </w:r>
    </w:p>
    <w:p>
      <w:pPr>
        <w:pStyle w:val="CC"/>
        <w:keepLines w:val="false"/>
        <w:numPr>
          <w:ilvl w:val="0"/>
          <w:numId w:val="23"/>
        </w:numPr>
        <w:spacing w:before="0" w:after="0"/>
        <w:rPr>
          <w:rFonts w:ascii="Arial;Tahoma" w:hAnsi="Arial;Tahoma" w:cs="Arial;Tahoma"/>
        </w:rPr>
      </w:pPr>
      <w:r>
        <w:rPr>
          <w:rFonts w:cs="Arial;Tahoma" w:ascii="Arial;Tahoma" w:hAnsi="Arial;Tahoma"/>
        </w:rPr>
        <w:t>Please describe any dispatch notice or scheduling requirements for this offer.</w:t>
      </w:r>
    </w:p>
    <w:p>
      <w:pPr>
        <w:pStyle w:val="CC"/>
        <w:keepLines w:val="false"/>
        <w:numPr>
          <w:ilvl w:val="0"/>
          <w:numId w:val="23"/>
        </w:numPr>
        <w:spacing w:before="0" w:after="0"/>
        <w:rPr>
          <w:rFonts w:ascii="Arial;Tahoma" w:hAnsi="Arial;Tahoma" w:cs="Arial;Tahoma"/>
        </w:rPr>
      </w:pPr>
      <w:r>
        <w:rPr>
          <w:rFonts w:cs="Arial;Tahoma" w:ascii="Arial;Tahoma" w:hAnsi="Arial;Tahoma"/>
        </w:rPr>
        <w:t>Please describe any minimum requirement for the numbers of consecutive dispatch hours or a minimum energy take for the contract term.</w:t>
      </w:r>
    </w:p>
    <w:p>
      <w:pPr>
        <w:pStyle w:val="CC"/>
        <w:keepLines w:val="false"/>
        <w:numPr>
          <w:ilvl w:val="0"/>
          <w:numId w:val="23"/>
        </w:numPr>
        <w:spacing w:before="0" w:after="0"/>
        <w:rPr>
          <w:rFonts w:ascii="Arial;Tahoma" w:hAnsi="Arial;Tahoma" w:cs="Arial;Tahoma"/>
        </w:rPr>
      </w:pPr>
      <w:r>
        <w:rPr>
          <w:rFonts w:cs="Arial;Tahoma" w:ascii="Arial;Tahoma" w:hAnsi="Arial;Tahoma"/>
        </w:rPr>
        <w:t>Please describe any other limitations on the use or availability of the power.</w:t>
      </w:r>
    </w:p>
    <w:p>
      <w:pPr>
        <w:sectPr>
          <w:headerReference w:type="default" r:id="rId4"/>
          <w:headerReference w:type="first" r:id="rId5"/>
          <w:footerReference w:type="default" r:id="rId6"/>
          <w:footerReference w:type="first" r:id="rId7"/>
          <w:type w:val="nextPage"/>
          <w:pgSz w:w="12240" w:h="15840"/>
          <w:pgMar w:left="1440" w:right="1440" w:gutter="0" w:header="720" w:top="1166" w:footer="720" w:bottom="1166"/>
          <w:pgNumType w:start="1" w:fmt="decimal"/>
          <w:formProt w:val="false"/>
          <w:textDirection w:val="lrTb"/>
          <w:docGrid w:type="default" w:linePitch="360" w:charSpace="0"/>
        </w:sectPr>
        <w:pStyle w:val="Normal"/>
        <w:jc w:val="center"/>
        <w:rPr>
          <w:rFonts w:ascii="Arial;Tahoma" w:hAnsi="Arial;Tahoma" w:cs="Arial;Tahoma"/>
          <w:b/>
          <w:sz w:val="28"/>
          <w:u w:val="single"/>
        </w:rPr>
      </w:pPr>
      <w:r>
        <w:rPr>
          <w:rFonts w:cs="Arial;Tahoma" w:ascii="Arial;Tahoma" w:hAnsi="Arial;Tahoma"/>
          <w:b/>
          <w:sz w:val="28"/>
          <w:u w:val="single"/>
        </w:rPr>
      </w:r>
    </w:p>
    <w:p>
      <w:pPr>
        <w:pStyle w:val="Normal"/>
        <w:jc w:val="center"/>
        <w:rPr>
          <w:b/>
          <w:sz w:val="28"/>
          <w:u w:val="single"/>
        </w:rPr>
      </w:pPr>
      <w:r>
        <w:rPr>
          <w:b/>
          <w:sz w:val="28"/>
          <w:u w:val="single"/>
        </w:rPr>
        <w:t>Attachment D</w:t>
      </w:r>
    </w:p>
    <w:p>
      <w:pPr>
        <w:pStyle w:val="Normal"/>
        <w:jc w:val="center"/>
        <w:rPr>
          <w:b/>
          <w:sz w:val="28"/>
          <w:u w:val="single"/>
        </w:rPr>
      </w:pPr>
      <w:r>
        <w:rPr>
          <w:b/>
          <w:sz w:val="28"/>
          <w:u w:val="single"/>
        </w:rPr>
      </w:r>
    </w:p>
    <w:p>
      <w:pPr>
        <w:pStyle w:val="Normal"/>
        <w:jc w:val="center"/>
        <w:rPr>
          <w:b/>
          <w:sz w:val="28"/>
        </w:rPr>
      </w:pPr>
      <w:r>
        <w:rPr>
          <w:b/>
          <w:sz w:val="28"/>
        </w:rPr>
        <w:t>Non-Price and other Qualitative Considerations</w:t>
      </w:r>
    </w:p>
    <w:p>
      <w:pPr>
        <w:pStyle w:val="Normal"/>
        <w:jc w:val="center"/>
        <w:rPr>
          <w:b/>
          <w:sz w:val="28"/>
        </w:rPr>
      </w:pPr>
      <w:r>
        <w:rPr>
          <w:b/>
          <w:sz w:val="28"/>
        </w:rPr>
      </w:r>
    </w:p>
    <w:p>
      <w:pPr>
        <w:pStyle w:val="Normal"/>
        <w:rPr/>
      </w:pPr>
      <w:r>
        <w:rPr/>
        <w:t>Although the majority of the evaluation will focus on price and reliability considerations, other qualitative and non-price attributes will be considered.  Some examples of these attributes are listed below:</w:t>
      </w:r>
    </w:p>
    <w:p>
      <w:pPr>
        <w:pStyle w:val="Normal"/>
        <w:rPr/>
      </w:pPr>
      <w:r>
        <w:rPr/>
      </w:r>
    </w:p>
    <w:p>
      <w:pPr>
        <w:pStyle w:val="Normal"/>
        <w:rPr>
          <w:u w:val="single"/>
        </w:rPr>
      </w:pPr>
      <w:r>
        <w:rPr>
          <w:u w:val="single"/>
        </w:rPr>
        <w:t>Bidder Qualifications</w:t>
      </w:r>
    </w:p>
    <w:p>
      <w:pPr>
        <w:pStyle w:val="BodyText"/>
        <w:numPr>
          <w:ilvl w:val="0"/>
          <w:numId w:val="14"/>
        </w:numPr>
        <w:spacing w:before="0" w:after="0"/>
        <w:rPr/>
      </w:pPr>
      <w:r>
        <w:rPr/>
        <w:t>Financial Strength of Company making proposal</w:t>
      </w:r>
    </w:p>
    <w:p>
      <w:pPr>
        <w:pStyle w:val="BodyText"/>
        <w:numPr>
          <w:ilvl w:val="0"/>
          <w:numId w:val="14"/>
        </w:numPr>
        <w:spacing w:before="0" w:after="0"/>
        <w:rPr/>
      </w:pPr>
      <w:r>
        <w:rPr/>
        <w:t>Financing Structure of project (project financed, non-recourse, etc.)</w:t>
      </w:r>
    </w:p>
    <w:p>
      <w:pPr>
        <w:pStyle w:val="BodyText"/>
        <w:numPr>
          <w:ilvl w:val="0"/>
          <w:numId w:val="14"/>
        </w:numPr>
        <w:spacing w:before="0" w:after="0"/>
        <w:rPr/>
      </w:pPr>
      <w:r>
        <w:rPr/>
        <w:t>Parent Company guarantee</w:t>
      </w:r>
    </w:p>
    <w:p>
      <w:pPr>
        <w:pStyle w:val="Normal"/>
        <w:rPr/>
      </w:pPr>
      <w:r>
        <w:rPr/>
      </w:r>
    </w:p>
    <w:p>
      <w:pPr>
        <w:pStyle w:val="Normal"/>
        <w:rPr>
          <w:u w:val="single"/>
        </w:rPr>
      </w:pPr>
      <w:r>
        <w:rPr>
          <w:u w:val="single"/>
        </w:rPr>
      </w:r>
    </w:p>
    <w:p>
      <w:pPr>
        <w:pStyle w:val="Normal"/>
        <w:rPr>
          <w:u w:val="single"/>
        </w:rPr>
      </w:pPr>
      <w:r>
        <w:rPr>
          <w:u w:val="single"/>
        </w:rPr>
        <w:t>Schedule for Development of new resources</w:t>
      </w:r>
    </w:p>
    <w:p>
      <w:pPr>
        <w:pStyle w:val="BodyText"/>
        <w:numPr>
          <w:ilvl w:val="0"/>
          <w:numId w:val="13"/>
        </w:numPr>
        <w:spacing w:before="0" w:after="0"/>
        <w:rPr/>
      </w:pPr>
      <w:r>
        <w:rPr/>
        <w:t>Reasonableness</w:t>
      </w:r>
    </w:p>
    <w:p>
      <w:pPr>
        <w:pStyle w:val="BodyText"/>
        <w:numPr>
          <w:ilvl w:val="0"/>
          <w:numId w:val="13"/>
        </w:numPr>
        <w:spacing w:before="0" w:after="0"/>
        <w:rPr/>
      </w:pPr>
      <w:r>
        <w:rPr/>
        <w:t xml:space="preserve">Contingencies </w:t>
      </w:r>
    </w:p>
    <w:p>
      <w:pPr>
        <w:pStyle w:val="BodyText"/>
        <w:numPr>
          <w:ilvl w:val="0"/>
          <w:numId w:val="13"/>
        </w:numPr>
        <w:spacing w:before="0" w:after="0"/>
        <w:rPr/>
      </w:pPr>
      <w:r>
        <w:rPr/>
        <w:t>Current Developmental Status of the Project</w:t>
      </w:r>
    </w:p>
    <w:p>
      <w:pPr>
        <w:pStyle w:val="Normal"/>
        <w:rPr/>
      </w:pPr>
      <w:r>
        <w:rPr/>
      </w:r>
    </w:p>
    <w:p>
      <w:pPr>
        <w:pStyle w:val="Normal"/>
        <w:rPr>
          <w:u w:val="single"/>
        </w:rPr>
      </w:pPr>
      <w:r>
        <w:rPr>
          <w:u w:val="single"/>
        </w:rPr>
      </w:r>
    </w:p>
    <w:p>
      <w:pPr>
        <w:pStyle w:val="Normal"/>
        <w:rPr>
          <w:u w:val="single"/>
        </w:rPr>
      </w:pPr>
      <w:r>
        <w:rPr>
          <w:u w:val="single"/>
        </w:rPr>
        <w:t>Resource Scheduling and Dispatch flexibility</w:t>
      </w:r>
    </w:p>
    <w:p>
      <w:pPr>
        <w:pStyle w:val="BodyText"/>
        <w:numPr>
          <w:ilvl w:val="0"/>
          <w:numId w:val="17"/>
        </w:numPr>
        <w:spacing w:before="0" w:after="0"/>
        <w:rPr/>
      </w:pPr>
      <w:r>
        <w:rPr/>
        <w:t>Lead time for dispatch schedules</w:t>
      </w:r>
    </w:p>
    <w:p>
      <w:pPr>
        <w:pStyle w:val="BodyText"/>
        <w:numPr>
          <w:ilvl w:val="0"/>
          <w:numId w:val="17"/>
        </w:numPr>
        <w:spacing w:before="0" w:after="0"/>
        <w:rPr/>
      </w:pPr>
      <w:r>
        <w:rPr/>
        <w:t>Ability to change schedules daily/hourly</w:t>
      </w:r>
    </w:p>
    <w:p>
      <w:pPr>
        <w:pStyle w:val="BodyText"/>
        <w:numPr>
          <w:ilvl w:val="0"/>
          <w:numId w:val="17"/>
        </w:numPr>
        <w:spacing w:before="0" w:after="0"/>
        <w:rPr/>
      </w:pPr>
      <w:r>
        <w:rPr/>
        <w:t>Quick Start Capability or curtailment</w:t>
      </w:r>
    </w:p>
    <w:p>
      <w:pPr>
        <w:pStyle w:val="BodyText"/>
        <w:numPr>
          <w:ilvl w:val="0"/>
          <w:numId w:val="17"/>
        </w:numPr>
        <w:spacing w:before="0" w:after="0"/>
        <w:rPr/>
      </w:pPr>
      <w:r>
        <w:rPr/>
        <w:t>Minimum downtime</w:t>
      </w:r>
    </w:p>
    <w:p>
      <w:pPr>
        <w:pStyle w:val="BodyText"/>
        <w:numPr>
          <w:ilvl w:val="0"/>
          <w:numId w:val="17"/>
        </w:numPr>
        <w:spacing w:before="0" w:after="0"/>
        <w:rPr/>
      </w:pPr>
      <w:r>
        <w:rPr/>
        <w:t>Response to Emergencies</w:t>
      </w:r>
    </w:p>
    <w:p>
      <w:pPr>
        <w:pStyle w:val="BodyText"/>
        <w:numPr>
          <w:ilvl w:val="0"/>
          <w:numId w:val="17"/>
        </w:numPr>
        <w:spacing w:before="0" w:after="0"/>
        <w:rPr/>
      </w:pPr>
      <w:r>
        <w:rPr/>
        <w:t>Dispatchability</w:t>
      </w:r>
    </w:p>
    <w:p>
      <w:pPr>
        <w:pStyle w:val="Normal"/>
        <w:rPr/>
      </w:pPr>
      <w:r>
        <w:rPr/>
      </w:r>
    </w:p>
    <w:p>
      <w:pPr>
        <w:pStyle w:val="Normal"/>
        <w:rPr/>
      </w:pPr>
      <w:r>
        <w:rPr/>
      </w:r>
    </w:p>
    <w:p>
      <w:pPr>
        <w:pStyle w:val="Normal"/>
        <w:rPr>
          <w:u w:val="single"/>
        </w:rPr>
      </w:pPr>
      <w:r>
        <w:rPr>
          <w:u w:val="single"/>
        </w:rPr>
        <w:t>Fuel Supply Plan and Risk</w:t>
      </w:r>
    </w:p>
    <w:p>
      <w:pPr>
        <w:pStyle w:val="BodyText"/>
        <w:numPr>
          <w:ilvl w:val="0"/>
          <w:numId w:val="16"/>
        </w:numPr>
        <w:spacing w:before="0" w:after="0"/>
        <w:rPr/>
      </w:pPr>
      <w:r>
        <w:rPr/>
        <w:t>Fuel Supply Plan – What is the reliability of the facility with the planned fuel supply program?</w:t>
      </w:r>
    </w:p>
    <w:p>
      <w:pPr>
        <w:pStyle w:val="BodyText"/>
        <w:numPr>
          <w:ilvl w:val="0"/>
          <w:numId w:val="16"/>
        </w:numPr>
        <w:spacing w:before="0" w:after="0"/>
        <w:rPr/>
      </w:pPr>
      <w:r>
        <w:rPr/>
        <w:t>Does the project include fuel storage capability</w:t>
      </w:r>
    </w:p>
    <w:p>
      <w:pPr>
        <w:pStyle w:val="BodyText"/>
        <w:numPr>
          <w:ilvl w:val="0"/>
          <w:numId w:val="16"/>
        </w:numPr>
        <w:spacing w:before="0" w:after="0"/>
        <w:rPr/>
      </w:pPr>
      <w:r>
        <w:rPr/>
        <w:t>Fuel Supply Plan  - What is the contingency in the case of an interruption in supply such as a hurricane in the Gulf of Mexico?</w:t>
      </w:r>
    </w:p>
    <w:p>
      <w:pPr>
        <w:pStyle w:val="Normal"/>
        <w:rPr/>
      </w:pPr>
      <w:r>
        <w:rPr/>
      </w:r>
    </w:p>
    <w:p>
      <w:pPr>
        <w:pStyle w:val="Normal"/>
        <w:rPr/>
      </w:pPr>
      <w:r>
        <w:rPr/>
      </w:r>
    </w:p>
    <w:p>
      <w:pPr>
        <w:pStyle w:val="Normal"/>
        <w:rPr>
          <w:u w:val="single"/>
        </w:rPr>
      </w:pPr>
      <w:r>
        <w:rPr>
          <w:u w:val="single"/>
        </w:rPr>
        <w:t xml:space="preserve">Environmental impact on existing system resources </w:t>
      </w:r>
    </w:p>
    <w:p>
      <w:pPr>
        <w:pStyle w:val="BodyText"/>
        <w:numPr>
          <w:ilvl w:val="0"/>
          <w:numId w:val="15"/>
        </w:numPr>
        <w:spacing w:before="0" w:after="0"/>
        <w:rPr/>
      </w:pPr>
      <w:r>
        <w:rPr/>
        <w:t>NO</w:t>
      </w:r>
      <w:r>
        <w:rPr>
          <w:vertAlign w:val="subscript"/>
        </w:rPr>
        <w:t>x</w:t>
      </w:r>
      <w:r>
        <w:rPr/>
        <w:t xml:space="preserve"> compliance strategy</w:t>
      </w:r>
    </w:p>
    <w:p>
      <w:pPr>
        <w:pStyle w:val="BodyText"/>
        <w:numPr>
          <w:ilvl w:val="0"/>
          <w:numId w:val="15"/>
        </w:numPr>
        <w:spacing w:before="0" w:after="0"/>
        <w:rPr/>
      </w:pPr>
      <w:r>
        <w:rPr/>
        <w:t xml:space="preserve">Toxic Release Inventory emissions in the region </w:t>
      </w:r>
    </w:p>
    <w:p>
      <w:pPr>
        <w:pStyle w:val="BodyText"/>
        <w:numPr>
          <w:ilvl w:val="0"/>
          <w:numId w:val="15"/>
        </w:numPr>
        <w:spacing w:before="0" w:after="0"/>
        <w:rPr/>
      </w:pPr>
      <w:r>
        <w:rPr/>
        <w:t>Future permitting restrictions in the region for other industrial development</w:t>
      </w:r>
    </w:p>
    <w:p>
      <w:pPr>
        <w:pStyle w:val="Normal"/>
        <w:rPr/>
      </w:pPr>
      <w:r>
        <w:rPr/>
      </w:r>
    </w:p>
    <w:p>
      <w:pPr>
        <w:sectPr>
          <w:headerReference w:type="default" r:id="rId8"/>
          <w:headerReference w:type="first" r:id="rId9"/>
          <w:footerReference w:type="default" r:id="rId10"/>
          <w:footerReference w:type="first" r:id="rId11"/>
          <w:type w:val="nextPage"/>
          <w:pgSz w:w="12240" w:h="15840"/>
          <w:pgMar w:left="1440" w:right="1440" w:gutter="0" w:header="720" w:top="1166" w:footer="720" w:bottom="1166"/>
          <w:pgNumType w:start="1" w:fmt="decimal"/>
          <w:formProt w:val="false"/>
          <w:textDirection w:val="lrTb"/>
          <w:docGrid w:type="default" w:linePitch="360" w:charSpace="0"/>
        </w:sectPr>
        <w:pStyle w:val="Normal"/>
        <w:rPr/>
      </w:pPr>
      <w:r>
        <w:rPr/>
      </w:r>
    </w:p>
    <w:p>
      <w:pPr>
        <w:pStyle w:val="Normal"/>
        <w:jc w:val="center"/>
        <w:rPr>
          <w:b/>
        </w:rPr>
      </w:pPr>
      <w:r>
        <w:rPr>
          <w:b/>
        </w:rPr>
        <w:t>ALABAMA POWER COMPANY</w:t>
      </w:r>
    </w:p>
    <w:p>
      <w:pPr>
        <w:pStyle w:val="Normal"/>
        <w:jc w:val="center"/>
        <w:rPr>
          <w:b/>
        </w:rPr>
      </w:pPr>
      <w:r>
        <w:rPr>
          <w:b/>
        </w:rPr>
      </w:r>
    </w:p>
    <w:p>
      <w:pPr>
        <w:pStyle w:val="Normal"/>
        <w:jc w:val="center"/>
        <w:rPr>
          <w:b/>
        </w:rPr>
      </w:pPr>
      <w:r>
        <w:rPr>
          <w:b/>
        </w:rPr>
        <w:t>Request for Proposals (RFP)</w:t>
      </w:r>
    </w:p>
    <w:p>
      <w:pPr>
        <w:pStyle w:val="Normal"/>
        <w:jc w:val="center"/>
        <w:rPr>
          <w:b/>
        </w:rPr>
      </w:pPr>
      <w:r>
        <w:rPr>
          <w:b/>
        </w:rPr>
        <w:t>2005-2006</w:t>
      </w:r>
    </w:p>
    <w:p>
      <w:pPr>
        <w:pStyle w:val="Heading1"/>
        <w:ind w:hanging="0" w:start="0"/>
        <w:jc w:val="center"/>
        <w:rPr>
          <w:rFonts w:ascii="Times New Roman;Times" w:hAnsi="Times New Roman;Times" w:cs="Times New Roman;Times"/>
          <w:sz w:val="24"/>
        </w:rPr>
      </w:pPr>
      <w:r>
        <w:rPr>
          <w:rFonts w:cs="Times New Roman;Times" w:ascii="Times New Roman;Times" w:hAnsi="Times New Roman;Times"/>
          <w:sz w:val="24"/>
        </w:rPr>
        <w:t>Notice of Intent to Bid</w:t>
      </w:r>
    </w:p>
    <w:p>
      <w:pPr>
        <w:pStyle w:val="Normal"/>
        <w:rPr>
          <w:rFonts w:ascii="Times New Roman;Times" w:hAnsi="Times New Roman;Times" w:cs="Times New Roman;Times"/>
          <w:sz w:val="22"/>
        </w:rPr>
      </w:pPr>
      <w:r>
        <w:rPr>
          <w:rFonts w:cs="Times New Roman;Times"/>
          <w:sz w:val="22"/>
        </w:rPr>
      </w:r>
    </w:p>
    <w:p>
      <w:pPr>
        <w:pStyle w:val="Normal"/>
        <w:rPr>
          <w:sz w:val="20"/>
        </w:rPr>
      </w:pPr>
      <w:r>
        <w:rPr>
          <w:sz w:val="20"/>
        </w:rPr>
        <w:t>The following company intends to submit a proposal for supplying firm capacity in conformance with the Alabama Power Company’s RFP issued April 3, 2001:</w:t>
      </w:r>
    </w:p>
    <w:p>
      <w:pPr>
        <w:pStyle w:val="Normal"/>
        <w:rPr>
          <w:sz w:val="20"/>
        </w:rPr>
      </w:pPr>
      <w:r>
        <w:rPr>
          <w:sz w:val="20"/>
        </w:rPr>
        <w:t xml:space="preserve"> </w:t>
      </w:r>
    </w:p>
    <w:p>
      <w:pPr>
        <w:pStyle w:val="Normal"/>
        <w:spacing w:lineRule="auto" w:line="360"/>
        <w:rPr>
          <w:sz w:val="20"/>
        </w:rPr>
      </w:pPr>
      <w:r>
        <w:rPr>
          <w:sz w:val="20"/>
        </w:rPr>
        <w:t xml:space="preserve">     </w:t>
      </w:r>
      <w:r>
        <w:rPr>
          <w:sz w:val="20"/>
        </w:rPr>
        <w:t>Bidder:</w:t>
        <w:tab/>
        <w:t>________________________________________________________________</w:t>
      </w:r>
    </w:p>
    <w:p>
      <w:pPr>
        <w:pStyle w:val="Normal"/>
        <w:spacing w:lineRule="auto" w:line="360"/>
        <w:rPr>
          <w:sz w:val="20"/>
        </w:rPr>
      </w:pPr>
      <w:r>
        <w:rPr>
          <w:sz w:val="20"/>
        </w:rPr>
        <w:t xml:space="preserve">   </w:t>
      </w:r>
      <w:r>
        <w:rPr>
          <w:sz w:val="20"/>
        </w:rPr>
        <w:t>Address:</w:t>
        <w:tab/>
        <w:t>________________________________________________________________</w:t>
      </w:r>
    </w:p>
    <w:p>
      <w:pPr>
        <w:pStyle w:val="Normal"/>
        <w:spacing w:lineRule="auto" w:line="360"/>
        <w:rPr>
          <w:sz w:val="20"/>
        </w:rPr>
      </w:pPr>
      <w:r>
        <w:rPr>
          <w:sz w:val="20"/>
        </w:rPr>
        <w:t xml:space="preserve">         </w:t>
      </w:r>
      <w:r>
        <w:rPr>
          <w:sz w:val="20"/>
        </w:rPr>
        <w:t>City:</w:t>
        <w:tab/>
        <w:t>_________________________   State:_____________ Zip:________________</w:t>
      </w:r>
    </w:p>
    <w:p>
      <w:pPr>
        <w:pStyle w:val="Normal"/>
        <w:spacing w:lineRule="auto" w:line="360"/>
        <w:rPr>
          <w:sz w:val="20"/>
        </w:rPr>
      </w:pPr>
      <w:r>
        <w:rPr>
          <w:sz w:val="20"/>
        </w:rPr>
        <w:t xml:space="preserve">    </w:t>
      </w:r>
      <w:r>
        <w:rPr>
          <w:sz w:val="20"/>
        </w:rPr>
        <w:t xml:space="preserve">Contact: </w:t>
        <w:tab/>
        <w:t xml:space="preserve">_________________________            Title: </w:t>
        <w:tab/>
        <w:t>___________________________</w:t>
      </w:r>
    </w:p>
    <w:p>
      <w:pPr>
        <w:pStyle w:val="BodyTextKeep"/>
        <w:keepNext w:val="false"/>
        <w:spacing w:lineRule="auto" w:line="360" w:before="0" w:after="0"/>
        <w:rPr>
          <w:sz w:val="20"/>
        </w:rPr>
      </w:pPr>
      <w:r>
        <w:rPr>
          <w:sz w:val="20"/>
        </w:rPr>
        <w:t xml:space="preserve">Telephone: </w:t>
        <w:tab/>
        <w:t>_________________________       Fax No:  ___________________________</w:t>
      </w:r>
    </w:p>
    <w:p>
      <w:pPr>
        <w:pStyle w:val="Normal"/>
        <w:spacing w:lineRule="auto" w:line="360"/>
        <w:rPr>
          <w:sz w:val="20"/>
        </w:rPr>
      </w:pPr>
      <w:r>
        <w:rPr>
          <w:sz w:val="20"/>
        </w:rPr>
        <w:t>E-mail Address:  ___________________________________________________________</w:t>
      </w:r>
    </w:p>
    <w:p>
      <w:pPr>
        <w:pStyle w:val="BodyTextKeep"/>
        <w:keepNext w:val="false"/>
        <w:spacing w:before="0" w:after="0"/>
        <w:rPr>
          <w:sz w:val="20"/>
        </w:rPr>
      </w:pPr>
      <w:r>
        <w:rPr>
          <w:sz w:val="20"/>
        </w:rPr>
      </w:r>
    </w:p>
    <w:p>
      <w:pPr>
        <w:pStyle w:val="Normal"/>
        <w:rPr>
          <w:sz w:val="20"/>
        </w:rPr>
      </w:pPr>
      <w:r>
        <w:rPr>
          <w:sz w:val="20"/>
        </w:rPr>
        <w:t xml:space="preserve">Project Information:  </w:t>
      </w:r>
      <w:r>
        <w:rPr>
          <w:i/>
          <w:sz w:val="20"/>
        </w:rPr>
        <w:t>(REQUIRED)</w:t>
      </w:r>
    </w:p>
    <w:tbl>
      <w:tblPr>
        <w:tblW w:w="9360" w:type="dxa"/>
        <w:jc w:val="start"/>
        <w:tblInd w:w="198" w:type="dxa"/>
        <w:tblLayout w:type="fixed"/>
        <w:tblCellMar>
          <w:top w:w="0" w:type="dxa"/>
          <w:start w:w="108" w:type="dxa"/>
          <w:bottom w:w="0" w:type="dxa"/>
          <w:end w:w="108" w:type="dxa"/>
        </w:tblCellMar>
      </w:tblPr>
      <w:tblGrid>
        <w:gridCol w:w="5130"/>
        <w:gridCol w:w="1350"/>
        <w:gridCol w:w="1350"/>
        <w:gridCol w:w="1530"/>
      </w:tblGrid>
      <w:tr>
        <w:trPr/>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u w:val="single"/>
              </w:rPr>
            </w:pPr>
            <w:r>
              <w:rPr>
                <w:b/>
                <w:sz w:val="20"/>
                <w:u w:val="single"/>
              </w:rPr>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sz w:val="20"/>
                <w:u w:val="single"/>
              </w:rPr>
            </w:pPr>
            <w:r>
              <w:rPr>
                <w:b/>
                <w:sz w:val="20"/>
                <w:u w:val="single"/>
              </w:rPr>
              <w:t>Project 1</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sz w:val="20"/>
                <w:u w:val="single"/>
              </w:rPr>
            </w:pPr>
            <w:r>
              <w:rPr>
                <w:b/>
                <w:sz w:val="20"/>
                <w:u w:val="single"/>
              </w:rPr>
              <w:t>Project 2</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sz w:val="20"/>
                <w:u w:val="single"/>
              </w:rPr>
            </w:pPr>
            <w:r>
              <w:rPr>
                <w:b/>
                <w:sz w:val="20"/>
                <w:u w:val="single"/>
              </w:rPr>
              <w:t>Project 3</w:t>
            </w:r>
          </w:p>
        </w:tc>
      </w:tr>
      <w:tr>
        <w:trPr/>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Net of Station Service:</w:t>
            </w:r>
          </w:p>
          <w:p>
            <w:pPr>
              <w:pStyle w:val="Normal"/>
              <w:rPr>
                <w:sz w:val="20"/>
              </w:rPr>
            </w:pPr>
            <w:r>
              <w:rPr>
                <w:sz w:val="20"/>
              </w:rPr>
              <w:t xml:space="preserve"> </w:t>
            </w:r>
            <w:r>
              <w:rPr>
                <w:sz w:val="20"/>
              </w:rPr>
              <w:t>Summer Capacity (MW and MVA)</w:t>
            </w:r>
          </w:p>
          <w:p>
            <w:pPr>
              <w:pStyle w:val="BodyTextKeep"/>
              <w:keepNext w:val="false"/>
              <w:spacing w:before="0" w:after="0"/>
              <w:rPr>
                <w:sz w:val="20"/>
              </w:rPr>
            </w:pPr>
            <w:r>
              <w:rPr>
                <w:sz w:val="20"/>
              </w:rPr>
              <w:t xml:space="preserve"> </w:t>
            </w:r>
            <w:r>
              <w:rPr>
                <w:sz w:val="20"/>
              </w:rPr>
              <w:t>Total Plant Capacity (if different from bid)</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Facility Type (Peaking/Base)</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Location (County/State)</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5130" w:type="dxa"/>
            <w:tcBorders>
              <w:top w:val="single" w:sz="4" w:space="0" w:color="000000"/>
              <w:start w:val="single" w:sz="4" w:space="0" w:color="000000"/>
              <w:bottom w:val="single" w:sz="4" w:space="0" w:color="000000"/>
              <w:end w:val="single" w:sz="4" w:space="0" w:color="000000"/>
            </w:tcBorders>
          </w:tcPr>
          <w:p>
            <w:pPr>
              <w:pStyle w:val="BodyTextKeep"/>
              <w:keepNext w:val="false"/>
              <w:spacing w:before="0" w:after="0"/>
              <w:rPr>
                <w:sz w:val="20"/>
              </w:rPr>
            </w:pPr>
            <w:r>
              <w:rPr>
                <w:sz w:val="20"/>
              </w:rPr>
              <w:t>U.S.G.S. Map showing location of facility (per Attachment C, No. 6A of the Bidder Questionnaire)</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Earliest In-Service Date</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513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If Outside Southern Territory:</w:t>
            </w:r>
          </w:p>
          <w:p>
            <w:pPr>
              <w:pStyle w:val="Normal"/>
              <w:rPr>
                <w:sz w:val="20"/>
              </w:rPr>
            </w:pPr>
            <w:r>
              <w:rPr>
                <w:sz w:val="20"/>
              </w:rPr>
              <w:t xml:space="preserve">     </w:t>
            </w:r>
            <w:r>
              <w:rPr>
                <w:sz w:val="20"/>
              </w:rPr>
              <w:t>MW to Southern Interface</w:t>
            </w:r>
          </w:p>
          <w:p>
            <w:pPr>
              <w:pStyle w:val="Normal"/>
              <w:rPr>
                <w:sz w:val="20"/>
              </w:rPr>
            </w:pPr>
            <w:r>
              <w:rPr>
                <w:sz w:val="20"/>
              </w:rPr>
              <w:t xml:space="preserve">     </w:t>
            </w:r>
            <w:r>
              <w:rPr>
                <w:sz w:val="20"/>
              </w:rPr>
              <w:t>Interface Delivery Point</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rPr>
          <w:sz w:val="20"/>
        </w:rPr>
      </w:pPr>
      <w:r>
        <w:rPr>
          <w:sz w:val="20"/>
        </w:rPr>
      </w:r>
    </w:p>
    <w:p>
      <w:pPr>
        <w:pStyle w:val="Normal"/>
        <w:tabs>
          <w:tab w:val="clear" w:pos="709"/>
          <w:tab w:val="left" w:pos="2520" w:leader="none"/>
        </w:tabs>
        <w:spacing w:lineRule="auto" w:line="360"/>
        <w:rPr>
          <w:sz w:val="20"/>
        </w:rPr>
      </w:pPr>
      <w:r>
        <w:rPr>
          <w:sz w:val="20"/>
        </w:rPr>
        <w:t>This submittal is made by:</w:t>
        <w:tab/>
        <w:t>______________________________ (Signature)</w:t>
      </w:r>
    </w:p>
    <w:p>
      <w:pPr>
        <w:pStyle w:val="Normal"/>
        <w:spacing w:lineRule="auto" w:line="360"/>
        <w:ind w:start="2520" w:end="0"/>
        <w:rPr>
          <w:sz w:val="20"/>
        </w:rPr>
      </w:pPr>
      <w:r>
        <w:rPr>
          <w:sz w:val="20"/>
        </w:rPr>
        <w:t>______________________________ (Print Name)</w:t>
      </w:r>
    </w:p>
    <w:p>
      <w:pPr>
        <w:pStyle w:val="Normal"/>
        <w:spacing w:lineRule="auto" w:line="360"/>
        <w:ind w:start="2520" w:end="0"/>
        <w:rPr>
          <w:sz w:val="20"/>
        </w:rPr>
      </w:pPr>
      <w:r>
        <w:rPr>
          <w:sz w:val="20"/>
        </w:rPr>
        <w:t>______________________________ (Title)</w:t>
      </w:r>
    </w:p>
    <w:p>
      <w:pPr>
        <w:pStyle w:val="BodyTextKeep"/>
        <w:keepNext w:val="false"/>
        <w:spacing w:before="0" w:after="0"/>
        <w:rPr>
          <w:sz w:val="20"/>
        </w:rPr>
      </w:pPr>
      <w:r>
        <w:rPr>
          <w:sz w:val="20"/>
        </w:rPr>
      </w:r>
    </w:p>
    <w:p>
      <w:pPr>
        <w:pStyle w:val="Normal"/>
        <w:rPr/>
      </w:pPr>
      <w:r>
        <w:rPr>
          <w:sz w:val="20"/>
        </w:rPr>
        <w:t xml:space="preserve">This notice should be received by </w:t>
      </w:r>
      <w:r>
        <w:rPr>
          <w:b/>
          <w:i/>
          <w:sz w:val="20"/>
        </w:rPr>
        <w:t xml:space="preserve">May 14, 2001. </w:t>
      </w:r>
      <w:r>
        <w:rPr>
          <w:sz w:val="20"/>
        </w:rPr>
        <w:t>Send to:</w:t>
      </w:r>
    </w:p>
    <w:p>
      <w:pPr>
        <w:pStyle w:val="Normal"/>
        <w:rPr>
          <w:sz w:val="20"/>
        </w:rPr>
      </w:pPr>
      <w:r>
        <w:rPr>
          <w:sz w:val="20"/>
        </w:rPr>
      </w:r>
    </w:p>
    <w:p>
      <w:pPr>
        <w:pStyle w:val="Normal"/>
        <w:ind w:start="2520" w:end="0"/>
        <w:rPr>
          <w:sz w:val="20"/>
        </w:rPr>
      </w:pPr>
      <w:r>
        <w:rPr>
          <w:sz w:val="20"/>
        </w:rPr>
        <w:t>Bill Winston, 15N-8182</w:t>
      </w:r>
    </w:p>
    <w:p>
      <w:pPr>
        <w:pStyle w:val="Normal"/>
        <w:ind w:start="2520" w:end="0"/>
        <w:rPr>
          <w:sz w:val="20"/>
        </w:rPr>
      </w:pPr>
      <w:r>
        <w:rPr>
          <w:sz w:val="20"/>
        </w:rPr>
        <w:t>Project Manager, Resource Planning</w:t>
      </w:r>
    </w:p>
    <w:p>
      <w:pPr>
        <w:pStyle w:val="Normal"/>
        <w:ind w:start="2520" w:end="0"/>
        <w:rPr>
          <w:sz w:val="20"/>
        </w:rPr>
      </w:pPr>
      <w:r>
        <w:rPr>
          <w:sz w:val="20"/>
        </w:rPr>
        <w:t>Southern Company Services, Inc.</w:t>
      </w:r>
    </w:p>
    <w:p>
      <w:pPr>
        <w:pStyle w:val="Normal"/>
        <w:ind w:start="2520" w:end="0"/>
        <w:rPr/>
      </w:pPr>
      <w:r>
        <w:rPr>
          <w:sz w:val="20"/>
        </w:rPr>
        <w:t>600 N. 18</w:t>
      </w:r>
      <w:r>
        <w:rPr>
          <w:sz w:val="20"/>
          <w:vertAlign w:val="superscript"/>
        </w:rPr>
        <w:t>th</w:t>
      </w:r>
      <w:r>
        <w:rPr>
          <w:sz w:val="20"/>
        </w:rPr>
        <w:t xml:space="preserve"> Street</w:t>
      </w:r>
    </w:p>
    <w:p>
      <w:pPr>
        <w:pStyle w:val="Normal"/>
        <w:ind w:start="2520" w:end="0"/>
        <w:rPr>
          <w:sz w:val="20"/>
        </w:rPr>
      </w:pPr>
      <w:r>
        <w:rPr>
          <w:sz w:val="20"/>
        </w:rPr>
        <w:t>Birmingham, Alabama 35291-8182</w:t>
      </w:r>
    </w:p>
    <w:p>
      <w:pPr>
        <w:pStyle w:val="Normal"/>
        <w:ind w:start="2520" w:end="0"/>
        <w:rPr>
          <w:sz w:val="20"/>
        </w:rPr>
      </w:pPr>
      <w:r>
        <w:rPr>
          <w:sz w:val="20"/>
        </w:rPr>
        <w:tab/>
        <w:t>Telephone:  205-257-5716</w:t>
      </w:r>
    </w:p>
    <w:p>
      <w:pPr>
        <w:pStyle w:val="Normal"/>
        <w:ind w:start="2520" w:end="0"/>
        <w:rPr>
          <w:sz w:val="20"/>
        </w:rPr>
      </w:pPr>
      <w:r>
        <w:rPr>
          <w:sz w:val="20"/>
        </w:rPr>
        <w:tab/>
        <w:t>Fax No:  205-257-6746</w:t>
      </w:r>
    </w:p>
    <w:p>
      <w:pPr>
        <w:pStyle w:val="Normal"/>
        <w:jc w:val="center"/>
        <w:rPr>
          <w:sz w:val="20"/>
        </w:rPr>
      </w:pPr>
      <w:r>
        <w:rPr>
          <w:sz w:val="20"/>
        </w:rPr>
      </w:r>
    </w:p>
    <w:sectPr>
      <w:headerReference w:type="default" r:id="rId12"/>
      <w:headerReference w:type="first" r:id="rId13"/>
      <w:footerReference w:type="default" r:id="rId14"/>
      <w:footerReference w:type="first" r:id="rId15"/>
      <w:type w:val="nextPage"/>
      <w:pgSz w:w="12240" w:h="15840"/>
      <w:pgMar w:left="1440" w:right="1440" w:gutter="0" w:header="720" w:top="1166" w:footer="720" w:bottom="1166"/>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altName w:val="Times"/>
    <w:charset w:val="00" w:characterSet="windows-1252"/>
    <w:family w:val="roman"/>
    <w:pitch w:val="variable"/>
  </w:font>
  <w:font w:name="Arial">
    <w:altName w:val="Tahoma"/>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7683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76835" cy="177165"/>
              <wp:effectExtent l="0" t="0" r="0" b="0"/>
              <wp:wrapSquare wrapText="bothSides"/>
              <wp:docPr id="3" name="Frame3"/>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4" name="Frame4"/>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jc w:val="end"/>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jc w:val="end"/>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lvl>
  </w:abstractNum>
  <w:abstractNum w:abstractNumId="3">
    <w:lvl w:ilvl="0">
      <w:start w:val="2"/>
      <w:numFmt w:val="decimal"/>
      <w:lvlText w:val="%1.  "/>
      <w:lvlJc w:val="start"/>
      <w:pPr>
        <w:tabs>
          <w:tab w:val="num" w:pos="360"/>
        </w:tabs>
        <w:ind w:start="360" w:hanging="360"/>
      </w:pPr>
    </w:lvl>
  </w:abstractNum>
  <w:abstractNum w:abstractNumId="4">
    <w:lvl w:ilvl="0">
      <w:start w:val="1"/>
      <w:numFmt w:val="lowerLetter"/>
      <w:lvlText w:val="%1)"/>
      <w:lvlJc w:val="start"/>
      <w:pPr>
        <w:tabs>
          <w:tab w:val="num" w:pos="360"/>
        </w:tabs>
        <w:ind w:start="360" w:hanging="360"/>
      </w:pPr>
    </w:lvl>
  </w:abstractNum>
  <w:abstractNum w:abstractNumId="5">
    <w:lvl w:ilvl="0">
      <w:start w:val="1"/>
      <w:numFmt w:val="decimal"/>
      <w:lvlText w:val="%1.  "/>
      <w:lvlJc w:val="start"/>
      <w:pPr>
        <w:tabs>
          <w:tab w:val="num" w:pos="360"/>
        </w:tabs>
        <w:ind w:start="360" w:hanging="360"/>
      </w:pPr>
    </w:lvl>
  </w:abstractNum>
  <w:abstractNum w:abstractNumId="6">
    <w:lvl w:ilvl="0">
      <w:start w:val="1"/>
      <w:numFmt w:val="upperLetter"/>
      <w:lvlText w:val="%1."/>
      <w:lvlJc w:val="start"/>
      <w:pPr>
        <w:tabs>
          <w:tab w:val="num" w:pos="360"/>
        </w:tabs>
        <w:ind w:start="1080" w:hanging="360"/>
      </w:pPr>
    </w:lvl>
  </w:abstractNum>
  <w:abstractNum w:abstractNumId="7">
    <w:lvl w:ilvl="0">
      <w:start w:val="3"/>
      <w:numFmt w:val="decimal"/>
      <w:lvlText w:val="%1."/>
      <w:lvlJc w:val="start"/>
      <w:pPr>
        <w:tabs>
          <w:tab w:val="num" w:pos="720"/>
        </w:tabs>
        <w:ind w:start="720" w:hanging="720"/>
      </w:p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decimal"/>
      <w:lvlText w:val="%1.  "/>
      <w:lvlJc w:val="start"/>
      <w:pPr>
        <w:tabs>
          <w:tab w:val="num" w:pos="504"/>
        </w:tabs>
        <w:ind w:start="504" w:hanging="504"/>
      </w:pPr>
      <w:rPr>
        <w:sz w:val="24"/>
        <w:i w:val="false"/>
        <w:b w:val="false"/>
        <w:rFonts w:ascii="Times New Roman;Times" w:hAnsi="Times New Roman;Times" w:cs="Times New Roman;Times"/>
      </w:rPr>
    </w:lvl>
  </w:abstractNum>
  <w:abstractNum w:abstractNumId="10">
    <w:lvl w:ilvl="0">
      <w:start w:val="1"/>
      <w:numFmt w:val="lowerLetter"/>
      <w:lvlText w:val="%1)"/>
      <w:lvlJc w:val="start"/>
      <w:pPr>
        <w:tabs>
          <w:tab w:val="num" w:pos="1080"/>
        </w:tabs>
        <w:ind w:start="1080" w:hanging="360"/>
      </w:pPr>
      <w:rPr>
        <w:sz w:val="24"/>
        <w:i w:val="false"/>
        <w:b w:val="false"/>
      </w:rPr>
    </w:lvl>
  </w:abstractNum>
  <w:abstractNum w:abstractNumId="11">
    <w:lvl w:ilvl="0">
      <w:start w:val="1"/>
      <w:numFmt w:val="decimal"/>
      <w:lvlText w:val="%1."/>
      <w:lvlJc w:val="start"/>
      <w:pPr>
        <w:tabs>
          <w:tab w:val="num" w:pos="720"/>
        </w:tabs>
        <w:ind w:start="720" w:hanging="720"/>
      </w:pPr>
    </w:lvl>
  </w:abstractNum>
  <w:abstractNum w:abstractNumId="12">
    <w:lvl w:ilvl="0">
      <w:start w:val="1"/>
      <w:numFmt w:val="decimal"/>
      <w:lvlText w:val="%1.  "/>
      <w:lvlJc w:val="start"/>
      <w:pPr>
        <w:tabs>
          <w:tab w:val="num" w:pos="360"/>
        </w:tabs>
        <w:ind w:start="360" w:hanging="360"/>
      </w:pPr>
    </w:lvl>
  </w:abstractNum>
  <w:abstractNum w:abstractNumId="13">
    <w:lvl w:ilvl="0">
      <w:start w:val="1"/>
      <w:numFmt w:val="bullet"/>
      <w:lvlText w:val=""/>
      <w:lvlJc w:val="start"/>
      <w:pPr>
        <w:tabs>
          <w:tab w:val="num" w:pos="360"/>
        </w:tabs>
        <w:ind w:start="360" w:hanging="360"/>
      </w:pPr>
      <w:rPr>
        <w:rFonts w:ascii="Symbol" w:hAnsi="Symbol" w:cs="Symbol" w:hint="default"/>
        <w:color w:val="auto"/>
      </w:rPr>
    </w:lvl>
  </w:abstractNum>
  <w:abstractNum w:abstractNumId="14">
    <w:lvl w:ilvl="0">
      <w:start w:val="1"/>
      <w:numFmt w:val="bullet"/>
      <w:lvlText w:val=""/>
      <w:lvlJc w:val="start"/>
      <w:pPr>
        <w:tabs>
          <w:tab w:val="num" w:pos="360"/>
        </w:tabs>
        <w:ind w:start="360" w:hanging="360"/>
      </w:pPr>
      <w:rPr>
        <w:rFonts w:ascii="Symbol" w:hAnsi="Symbol" w:cs="Symbol" w:hint="default"/>
        <w:color w:val="auto"/>
      </w:rPr>
    </w:lvl>
  </w:abstractNum>
  <w:abstractNum w:abstractNumId="15">
    <w:lvl w:ilvl="0">
      <w:start w:val="1"/>
      <w:numFmt w:val="bullet"/>
      <w:lvlText w:val=""/>
      <w:lvlJc w:val="start"/>
      <w:pPr>
        <w:tabs>
          <w:tab w:val="num" w:pos="360"/>
        </w:tabs>
        <w:ind w:start="360" w:hanging="360"/>
      </w:pPr>
      <w:rPr>
        <w:rFonts w:ascii="Symbol" w:hAnsi="Symbol" w:cs="Symbol" w:hint="default"/>
        <w:color w:val="auto"/>
      </w:rPr>
    </w:lvl>
  </w:abstractNum>
  <w:abstractNum w:abstractNumId="16">
    <w:lvl w:ilvl="0">
      <w:start w:val="1"/>
      <w:numFmt w:val="bullet"/>
      <w:lvlText w:val=""/>
      <w:lvlJc w:val="start"/>
      <w:pPr>
        <w:tabs>
          <w:tab w:val="num" w:pos="360"/>
        </w:tabs>
        <w:ind w:start="360" w:hanging="360"/>
      </w:pPr>
      <w:rPr>
        <w:rFonts w:ascii="Symbol" w:hAnsi="Symbol" w:cs="Symbol" w:hint="default"/>
        <w:color w:val="auto"/>
      </w:rPr>
    </w:lvl>
  </w:abstractNum>
  <w:abstractNum w:abstractNumId="17">
    <w:lvl w:ilvl="0">
      <w:start w:val="1"/>
      <w:numFmt w:val="bullet"/>
      <w:lvlText w:val=""/>
      <w:lvlJc w:val="start"/>
      <w:pPr>
        <w:tabs>
          <w:tab w:val="num" w:pos="360"/>
        </w:tabs>
        <w:ind w:start="360" w:hanging="360"/>
      </w:pPr>
      <w:rPr>
        <w:rFonts w:ascii="Symbol" w:hAnsi="Symbol" w:cs="Symbol" w:hint="default"/>
        <w:color w:val="auto"/>
      </w:rPr>
    </w:lvl>
  </w:abstractNum>
  <w:abstractNum w:abstractNumId="18">
    <w:lvl w:ilvl="0">
      <w:start w:val="1"/>
      <w:numFmt w:val="decimal"/>
      <w:lvlText w:val="%1."/>
      <w:lvlJc w:val="start"/>
      <w:pPr>
        <w:tabs>
          <w:tab w:val="num" w:pos="360"/>
        </w:tabs>
        <w:ind w:start="360" w:hanging="360"/>
      </w:pPr>
      <w:rPr>
        <w:color w:val="000000"/>
      </w:rPr>
    </w:lvl>
  </w:abstractNum>
  <w:abstractNum w:abstractNumId="19">
    <w:lvl w:ilvl="0">
      <w:start w:val="1"/>
      <w:numFmt w:val="upperLetter"/>
      <w:lvlText w:val="%1."/>
      <w:lvlJc w:val="start"/>
      <w:pPr>
        <w:tabs>
          <w:tab w:val="num" w:pos="360"/>
        </w:tabs>
        <w:ind w:start="360" w:hanging="360"/>
      </w:pPr>
    </w:lvl>
  </w:abstractNum>
  <w:abstractNum w:abstractNumId="20">
    <w:lvl w:ilvl="0">
      <w:start w:val="1"/>
      <w:numFmt w:val="upperLetter"/>
      <w:lvlText w:val="%1."/>
      <w:lvlJc w:val="start"/>
      <w:pPr>
        <w:tabs>
          <w:tab w:val="num" w:pos="720"/>
        </w:tabs>
        <w:ind w:start="720" w:hanging="720"/>
      </w:pPr>
      <w:rPr>
        <w:u w:val="none"/>
        <w:b w:val="false"/>
      </w:rPr>
    </w:lvl>
  </w:abstractNum>
  <w:abstractNum w:abstractNumId="21">
    <w:lvl w:ilvl="0">
      <w:start w:val="7"/>
      <w:numFmt w:val="decimal"/>
      <w:lvlText w:val="%1."/>
      <w:lvlJc w:val="start"/>
      <w:pPr>
        <w:tabs>
          <w:tab w:val="num" w:pos="360"/>
        </w:tabs>
        <w:ind w:start="360" w:hanging="360"/>
      </w:pPr>
    </w:lvl>
  </w:abstractNum>
  <w:abstractNum w:abstractNumId="22">
    <w:lvl w:ilvl="0">
      <w:start w:val="1"/>
      <w:numFmt w:val="lowerLetter"/>
      <w:lvlText w:val="%1)"/>
      <w:lvlJc w:val="start"/>
      <w:pPr>
        <w:tabs>
          <w:tab w:val="num" w:pos="1080"/>
        </w:tabs>
        <w:ind w:start="1080" w:hanging="360"/>
      </w:pPr>
    </w:lvl>
  </w:abstractNum>
  <w:abstractNum w:abstractNumId="23">
    <w:lvl w:ilvl="0">
      <w:start w:val="10"/>
      <w:numFmt w:val="decimal"/>
      <w:lvlText w:val="%1.  "/>
      <w:lvlJc w:val="start"/>
      <w:pPr>
        <w:tabs>
          <w:tab w:val="num" w:pos="288"/>
        </w:tabs>
        <w:ind w:start="288" w:hanging="432"/>
      </w:pPr>
      <w:rPr>
        <w:sz w:val="24"/>
        <w:i w:val="false"/>
        <w:b w:val="false"/>
      </w:rPr>
    </w:lvl>
  </w:abstractNum>
  <w:abstractNum w:abstractNumId="24">
    <w:lvl w:ilvl="0">
      <w:start w:val="7"/>
      <w:numFmt w:val="upperLetter"/>
      <w:lvlText w:val="%1."/>
      <w:lvlJc w:val="start"/>
      <w:pPr>
        <w:tabs>
          <w:tab w:val="num" w:pos="720"/>
        </w:tabs>
        <w:ind w:start="720" w:hanging="720"/>
      </w:pPr>
      <w:rPr>
        <w:u w:val="none"/>
        <w:b w:val="false"/>
      </w:rPr>
    </w:lvl>
  </w:abstractNum>
  <w:abstractNum w:abstractNumId="25">
    <w:lvl w:ilvl="0">
      <w:start w:val="3"/>
      <w:numFmt w:val="decimal"/>
      <w:lvlText w:val="%1.  "/>
      <w:lvlJc w:val="start"/>
      <w:pPr>
        <w:tabs>
          <w:tab w:val="num" w:pos="360"/>
        </w:tabs>
        <w:ind w:start="360" w:hanging="360"/>
      </w:pPr>
    </w:lvl>
  </w:abstractNum>
  <w:abstractNum w:abstractNumId="26">
    <w:lvl w:ilvl="0">
      <w:numFmt w:val="bullet"/>
      <w:lvlText w:val=""/>
      <w:lvlJc w:val="start"/>
      <w:pPr>
        <w:tabs>
          <w:tab w:val="num" w:pos="360"/>
        </w:tabs>
        <w:ind w:start="1080" w:hanging="360"/>
      </w:pPr>
      <w:rPr>
        <w:rFonts w:ascii="Symbol" w:hAnsi="Symbol" w:cs="Symbol" w:hint="default"/>
      </w:rPr>
    </w:lvl>
  </w:abstractNum>
  <w:abstractNum w:abstractNumId="27">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9">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0">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1">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w:zoom w:percent="100"/>
  <w:revisionView w:insDel="0" w:formatting="0"/>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w:hAnsi="Times New Roman;Times" w:eastAsia="Times New Roman;Times" w:cs="Times New Roman;Times"/>
      <w:color w:val="auto"/>
      <w:sz w:val="24"/>
      <w:szCs w:val="20"/>
      <w:lang w:val="en-US" w:eastAsia="zh-CN" w:bidi="hi-IN"/>
    </w:rPr>
  </w:style>
  <w:style w:type="paragraph" w:styleId="Heading1">
    <w:name w:val="heading 1"/>
    <w:basedOn w:val="HeadingBase"/>
    <w:next w:val="BodyText"/>
    <w:qFormat/>
    <w:pPr>
      <w:numPr>
        <w:ilvl w:val="0"/>
        <w:numId w:val="1"/>
      </w:numPr>
      <w:outlineLvl w:val="0"/>
    </w:pPr>
    <w:rPr/>
  </w:style>
  <w:style w:type="paragraph" w:styleId="Heading2">
    <w:name w:val="heading 2"/>
    <w:basedOn w:val="HeadingBase"/>
    <w:next w:val="BodyText"/>
    <w:qFormat/>
    <w:pPr>
      <w:numPr>
        <w:ilvl w:val="1"/>
        <w:numId w:val="1"/>
      </w:numPr>
      <w:spacing w:before="160" w:after="120"/>
      <w:outlineLvl w:val="1"/>
    </w:pPr>
    <w:rPr>
      <w:i/>
      <w:sz w:val="28"/>
    </w:rPr>
  </w:style>
  <w:style w:type="paragraph" w:styleId="Heading3">
    <w:name w:val="heading 3"/>
    <w:basedOn w:val="HeadingBase"/>
    <w:next w:val="BodyText"/>
    <w:qFormat/>
    <w:pPr>
      <w:numPr>
        <w:ilvl w:val="2"/>
        <w:numId w:val="1"/>
      </w:numPr>
      <w:spacing w:before="120" w:after="80"/>
      <w:outlineLvl w:val="2"/>
    </w:pPr>
    <w:rPr>
      <w:rFonts w:ascii="Times New Roman;Times" w:hAnsi="Times New Roman;Times" w:cs="Times New Roman;Times"/>
      <w:sz w:val="24"/>
    </w:rPr>
  </w:style>
  <w:style w:type="paragraph" w:styleId="Heading4">
    <w:name w:val="heading 4"/>
    <w:basedOn w:val="HeadingBase"/>
    <w:next w:val="BodyText"/>
    <w:qFormat/>
    <w:pPr>
      <w:numPr>
        <w:ilvl w:val="3"/>
        <w:numId w:val="1"/>
      </w:numPr>
      <w:spacing w:before="120" w:after="80"/>
      <w:outlineLvl w:val="3"/>
    </w:pPr>
    <w:rPr>
      <w:rFonts w:ascii="Times New Roman;Times" w:hAnsi="Times New Roman;Times" w:cs="Times New Roman;Times"/>
      <w:i/>
      <w:sz w:val="24"/>
    </w:rPr>
  </w:style>
  <w:style w:type="paragraph" w:styleId="Heading5">
    <w:name w:val="heading 5"/>
    <w:basedOn w:val="HeadingBase"/>
    <w:next w:val="BodyText"/>
    <w:qFormat/>
    <w:pPr>
      <w:numPr>
        <w:ilvl w:val="4"/>
        <w:numId w:val="1"/>
      </w:numPr>
      <w:spacing w:before="120" w:after="80"/>
      <w:outlineLvl w:val="4"/>
    </w:pPr>
    <w:rPr>
      <w:sz w:val="20"/>
    </w:rPr>
  </w:style>
  <w:style w:type="paragraph" w:styleId="Heading6">
    <w:name w:val="heading 6"/>
    <w:basedOn w:val="HeadingBase"/>
    <w:next w:val="BodyText"/>
    <w:qFormat/>
    <w:pPr>
      <w:numPr>
        <w:ilvl w:val="5"/>
        <w:numId w:val="1"/>
      </w:numPr>
      <w:spacing w:before="120" w:after="80"/>
      <w:outlineLvl w:val="5"/>
    </w:pPr>
    <w:rPr>
      <w:i/>
      <w:sz w:val="20"/>
    </w:rPr>
  </w:style>
  <w:style w:type="paragraph" w:styleId="Heading7">
    <w:name w:val="heading 7"/>
    <w:basedOn w:val="HeadingBase"/>
    <w:next w:val="BodyText"/>
    <w:qFormat/>
    <w:pPr>
      <w:numPr>
        <w:ilvl w:val="6"/>
        <w:numId w:val="1"/>
      </w:numPr>
      <w:spacing w:before="80" w:after="60"/>
      <w:outlineLvl w:val="6"/>
    </w:pPr>
    <w:rPr>
      <w:rFonts w:ascii="Times New Roman;Times" w:hAnsi="Times New Roman;Times" w:cs="Times New Roman;Times"/>
      <w:sz w:val="20"/>
    </w:rPr>
  </w:style>
  <w:style w:type="paragraph" w:styleId="Heading8">
    <w:name w:val="heading 8"/>
    <w:basedOn w:val="HeadingBase"/>
    <w:next w:val="BodyText"/>
    <w:qFormat/>
    <w:pPr>
      <w:numPr>
        <w:ilvl w:val="7"/>
        <w:numId w:val="1"/>
      </w:numPr>
      <w:spacing w:before="80" w:after="60"/>
      <w:outlineLvl w:val="7"/>
    </w:pPr>
    <w:rPr>
      <w:rFonts w:ascii="Times New Roman;Times" w:hAnsi="Times New Roman;Times" w:cs="Times New Roman;Times"/>
      <w:i/>
      <w:sz w:val="20"/>
    </w:rPr>
  </w:style>
  <w:style w:type="paragraph" w:styleId="Heading9">
    <w:name w:val="heading 9"/>
    <w:basedOn w:val="HeadingBase"/>
    <w:next w:val="BodyText"/>
    <w:qFormat/>
    <w:pPr>
      <w:numPr>
        <w:ilvl w:val="8"/>
        <w:numId w:val="1"/>
      </w:numPr>
      <w:spacing w:before="80" w:after="60"/>
      <w:outlineLvl w:val="8"/>
    </w:pPr>
    <w:rPr>
      <w:rFonts w:ascii="Times New Roman;Times" w:hAnsi="Times New Roman;Times" w:cs="Times New Roman;Times"/>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9z0">
    <w:name w:val="WW8Num9z0"/>
    <w:qFormat/>
    <w:rPr>
      <w:rFonts w:ascii="Symbol" w:hAnsi="Symbol" w:cs="Symbol"/>
    </w:rPr>
  </w:style>
  <w:style w:type="character" w:styleId="WW8Num11z0">
    <w:name w:val="WW8Num11z0"/>
    <w:qFormat/>
    <w:rPr>
      <w:color w:val="000000"/>
    </w:rPr>
  </w:style>
  <w:style w:type="character" w:styleId="WW8Num14z0">
    <w:name w:val="WW8Num14z0"/>
    <w:qFormat/>
    <w:rPr>
      <w:rFonts w:ascii="Symbol" w:hAnsi="Symbol" w:cs="Symbol"/>
    </w:rPr>
  </w:style>
  <w:style w:type="character" w:styleId="WW8Num17z0">
    <w:name w:val="WW8Num17z0"/>
    <w:qFormat/>
    <w:rPr>
      <w:rFonts w:ascii="Symbol" w:hAnsi="Symbol" w:cs="Symbol"/>
    </w:rPr>
  </w:style>
  <w:style w:type="character" w:styleId="WW8Num24z0">
    <w:name w:val="WW8Num24z0"/>
    <w:qFormat/>
    <w:rPr>
      <w:rFonts w:ascii="Times New Roman;Times" w:hAnsi="Times New Roman;Times" w:cs="Times New Roman;Times"/>
      <w:b w:val="false"/>
      <w:i w:val="false"/>
      <w:sz w:val="24"/>
    </w:rPr>
  </w:style>
  <w:style w:type="character" w:styleId="WW8Num25z0">
    <w:name w:val="WW8Num25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b w:val="false"/>
      <w:i w:val="false"/>
      <w:sz w:val="24"/>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b w:val="false"/>
      <w:u w:val="none"/>
    </w:rPr>
  </w:style>
  <w:style w:type="character" w:styleId="WW8Num40z0">
    <w:name w:val="WW8Num40z0"/>
    <w:qFormat/>
    <w:rPr>
      <w:b/>
      <w:i w:val="false"/>
      <w:caps w:val="false"/>
      <w:smallCaps w:val="false"/>
      <w:strike w:val="false"/>
      <w:dstrike w:val="false"/>
      <w:shadow w:val="false"/>
      <w:vanish w:val="false"/>
      <w:color w:val="auto"/>
      <w:position w:val="0"/>
      <w:sz w:val="24"/>
      <w:vertAlign w:val="baseline"/>
    </w:rPr>
  </w:style>
  <w:style w:type="character" w:styleId="WW8Num41z0">
    <w:name w:val="WW8Num41z0"/>
    <w:qFormat/>
    <w:rPr>
      <w:rFonts w:ascii="Symbol" w:hAnsi="Symbol" w:cs="Symbol"/>
    </w:rPr>
  </w:style>
  <w:style w:type="character" w:styleId="WW8Num43z0">
    <w:name w:val="WW8Num43z0"/>
    <w:qFormat/>
    <w:rPr>
      <w:b w:val="false"/>
      <w:u w:val="none"/>
    </w:rPr>
  </w:style>
  <w:style w:type="character" w:styleId="WW8Num44z0">
    <w:name w:val="WW8Num44z0"/>
    <w:qFormat/>
    <w:rPr>
      <w:u w:val="single"/>
    </w:rPr>
  </w:style>
  <w:style w:type="character" w:styleId="WW8Num45z0">
    <w:name w:val="WW8Num45z0"/>
    <w:qFormat/>
    <w:rPr>
      <w:rFonts w:ascii="Symbol" w:hAnsi="Symbol" w:cs="Symbol"/>
    </w:rPr>
  </w:style>
  <w:style w:type="character" w:styleId="WW8Num46z0">
    <w:name w:val="WW8Num46z0"/>
    <w:qFormat/>
    <w:rPr>
      <w:rFonts w:ascii="Symbol" w:hAnsi="Symbol" w:cs="Symbol"/>
      <w:color w:val="auto"/>
    </w:rPr>
  </w:style>
  <w:style w:type="character" w:styleId="WW8Num47z0">
    <w:name w:val="WW8Num47z0"/>
    <w:qFormat/>
    <w:rPr>
      <w:rFonts w:ascii="Symbol" w:hAnsi="Symbol" w:cs="Symbol"/>
      <w:color w:val="auto"/>
    </w:rPr>
  </w:style>
  <w:style w:type="character" w:styleId="WW8Num48z0">
    <w:name w:val="WW8Num48z0"/>
    <w:qFormat/>
    <w:rPr>
      <w:b w:val="false"/>
      <w:color w:val="000000"/>
      <w:u w:val="none"/>
    </w:rPr>
  </w:style>
  <w:style w:type="character" w:styleId="WW8Num49z0">
    <w:name w:val="WW8Num49z0"/>
    <w:qFormat/>
    <w:rPr>
      <w:rFonts w:ascii="Symbol" w:hAnsi="Symbol" w:cs="Symbol"/>
      <w:color w:val="auto"/>
    </w:rPr>
  </w:style>
  <w:style w:type="character" w:styleId="WW8Num52z0">
    <w:name w:val="WW8Num52z0"/>
    <w:qFormat/>
    <w:rPr>
      <w:rFonts w:ascii="Symbol" w:hAnsi="Symbol" w:cs="Symbol"/>
      <w:color w:val="auto"/>
    </w:rPr>
  </w:style>
  <w:style w:type="character" w:styleId="WW8Num53z0">
    <w:name w:val="WW8Num53z0"/>
    <w:qFormat/>
    <w:rPr>
      <w:rFonts w:ascii="Symbol" w:hAnsi="Symbol" w:cs="Symbol"/>
      <w:color w:val="auto"/>
    </w:rPr>
  </w:style>
  <w:style w:type="character" w:styleId="WW8Num54z0">
    <w:name w:val="WW8Num54z0"/>
    <w:qFormat/>
    <w:rPr>
      <w:color w:val="000000"/>
    </w:rPr>
  </w:style>
  <w:style w:type="character" w:styleId="WW8Num56z0">
    <w:name w:val="WW8Num56z0"/>
    <w:qFormat/>
    <w:rPr>
      <w:rFonts w:ascii="Times New Roman;Times" w:hAnsi="Times New Roman;Times" w:cs="Times New Roman;Times"/>
      <w:b w:val="false"/>
      <w:i w:val="false"/>
      <w:sz w:val="24"/>
    </w:rPr>
  </w:style>
  <w:style w:type="character" w:styleId="WW8Num59z0">
    <w:name w:val="WW8Num59z0"/>
    <w:qFormat/>
    <w:rPr>
      <w:b w:val="false"/>
      <w:u w:val="none"/>
    </w:rPr>
  </w:style>
  <w:style w:type="character" w:styleId="WW8Num61z0">
    <w:name w:val="WW8Num61z0"/>
    <w:qFormat/>
    <w:rPr>
      <w:b w:val="false"/>
      <w:u w:val="none"/>
    </w:rPr>
  </w:style>
  <w:style w:type="character" w:styleId="WW8Num63z0">
    <w:name w:val="WW8Num63z0"/>
    <w:qFormat/>
    <w:rPr>
      <w:rFonts w:ascii="Symbol" w:hAnsi="Symbol" w:cs="Symbol"/>
    </w:rPr>
  </w:style>
  <w:style w:type="character" w:styleId="WW8Num65z0">
    <w:name w:val="WW8Num65z0"/>
    <w:qFormat/>
    <w:rPr>
      <w:b w:val="false"/>
      <w:u w:val="none"/>
    </w:rPr>
  </w:style>
  <w:style w:type="character" w:styleId="WW8Num66z0">
    <w:name w:val="WW8Num66z0"/>
    <w:qFormat/>
    <w:rPr>
      <w:rFonts w:ascii="Symbol" w:hAnsi="Symbol" w:cs="Symbol"/>
    </w:rPr>
  </w:style>
  <w:style w:type="character" w:styleId="WW8Num68z0">
    <w:name w:val="WW8Num68z0"/>
    <w:qFormat/>
    <w:rPr>
      <w:rFonts w:ascii="Symbol" w:hAnsi="Symbol" w:cs="Symbol"/>
    </w:rPr>
  </w:style>
  <w:style w:type="character" w:styleId="WW8Num72z0">
    <w:name w:val="WW8Num72z0"/>
    <w:qFormat/>
    <w:rPr>
      <w:rFonts w:ascii="Symbol" w:hAnsi="Symbol" w:cs="Symbol"/>
    </w:rPr>
  </w:style>
  <w:style w:type="character" w:styleId="WW8Num79z0">
    <w:name w:val="WW8Num79z0"/>
    <w:qFormat/>
    <w:rPr>
      <w:b w:val="false"/>
      <w:i w:val="false"/>
      <w:sz w:val="24"/>
    </w:rPr>
  </w:style>
  <w:style w:type="character" w:styleId="WW8Num81z0">
    <w:name w:val="WW8Num81z0"/>
    <w:qFormat/>
    <w:rPr>
      <w:b w:val="false"/>
      <w:u w:val="none"/>
    </w:rPr>
  </w:style>
  <w:style w:type="character" w:styleId="WW8Num84z0">
    <w:name w:val="WW8Num84z0"/>
    <w:qFormat/>
    <w:rPr>
      <w:rFonts w:ascii="Times New Roman;Times" w:hAnsi="Times New Roman;Times" w:cs="Times New Roman;Times"/>
      <w:b w:val="false"/>
      <w:i w:val="false"/>
      <w:sz w:val="24"/>
    </w:rPr>
  </w:style>
  <w:style w:type="character" w:styleId="WW8Num85z0">
    <w:name w:val="WW8Num85z0"/>
    <w:qFormat/>
    <w:rPr>
      <w:rFonts w:ascii="Times New Roman;Times" w:hAnsi="Times New Roman;Times" w:cs="Times New Roman;Times"/>
      <w:b w:val="false"/>
      <w:i w:val="false"/>
      <w:sz w:val="24"/>
    </w:rPr>
  </w:style>
  <w:style w:type="character" w:styleId="WW8Num88z0">
    <w:name w:val="WW8Num88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Lead-inEmphasis">
    <w:name w:val="Lead-in Emphasis"/>
    <w:qFormat/>
    <w:rPr>
      <w:b/>
      <w:i/>
    </w:rPr>
  </w:style>
  <w:style w:type="character" w:styleId="LineNumber">
    <w:name w:val="line number"/>
    <w:basedOn w:val="DefaultParagraphFont"/>
    <w:rPr>
      <w:rFonts w:ascii="Arial;Tahoma" w:hAnsi="Arial;Tahoma" w:cs="Arial;Tahoma"/>
      <w:sz w:val="18"/>
    </w:rPr>
  </w:style>
  <w:style w:type="character" w:styleId="PageNumber">
    <w:name w:val="page number"/>
    <w:basedOn w:val="DefaultParagraphFont"/>
    <w:rPr>
      <w:b/>
    </w:rPr>
  </w:style>
  <w:style w:type="character" w:styleId="Superscript">
    <w:name w:val="Superscrip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pPr>
    <w:rPr/>
  </w:style>
  <w:style w:type="paragraph" w:styleId="List">
    <w:name w:val="List"/>
    <w:basedOn w:val="BodyText"/>
    <w:pPr>
      <w:tabs>
        <w:tab w:val="clear" w:pos="709"/>
        <w:tab w:val="left" w:pos="720" w:leader="none"/>
      </w:tabs>
      <w:spacing w:before="0" w:after="80"/>
      <w:ind w:hanging="360" w:start="720" w:end="0"/>
    </w:pPr>
    <w:rPr/>
  </w:style>
  <w:style w:type="paragraph" w:styleId="Caption">
    <w:name w:val="caption"/>
    <w:basedOn w:val="Picture"/>
    <w:next w:val="BodyText"/>
    <w:qFormat/>
    <w:pPr>
      <w:keepNext w:val="false"/>
      <w:spacing w:before="120" w:after="16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before="240" w:after="120"/>
    </w:pPr>
    <w:rPr>
      <w:rFonts w:ascii="Arial;Tahoma" w:hAnsi="Arial;Tahoma" w:cs="Arial;Tahoma"/>
      <w:b/>
      <w:kern w:val="2"/>
      <w:sz w:val="36"/>
    </w:rPr>
  </w:style>
  <w:style w:type="paragraph" w:styleId="Address">
    <w:name w:val="Address"/>
    <w:basedOn w:val="BodyText"/>
    <w:qFormat/>
    <w:pPr>
      <w:keepLines/>
      <w:spacing w:before="0" w:after="0"/>
      <w:ind w:hanging="0" w:start="0" w:end="4320"/>
    </w:pPr>
    <w:rPr/>
  </w:style>
  <w:style w:type="paragraph" w:styleId="FootnoteBase">
    <w:name w:val="Footnote Base"/>
    <w:basedOn w:val="Normal"/>
    <w:qFormat/>
    <w:pPr>
      <w:tabs>
        <w:tab w:val="clear" w:pos="709"/>
        <w:tab w:val="left" w:pos="187" w:leader="none"/>
      </w:tabs>
      <w:spacing w:lineRule="exact" w:line="220"/>
      <w:ind w:hanging="187" w:start="187" w:end="0"/>
    </w:pPr>
    <w:rPr>
      <w:sz w:val="18"/>
    </w:rPr>
  </w:style>
  <w:style w:type="paragraph" w:styleId="CommentText">
    <w:name w:val="Comment Text"/>
    <w:basedOn w:val="FootnoteBase"/>
    <w:qFormat/>
    <w:pPr>
      <w:spacing w:before="0" w:after="120"/>
    </w:pPr>
    <w:rPr>
      <w:sz w:val="20"/>
    </w:rPr>
  </w:style>
  <w:style w:type="paragraph" w:styleId="AttentionLine">
    <w:name w:val="Attention Line"/>
    <w:basedOn w:val="BodyText"/>
    <w:next w:val="Salutation"/>
    <w:qFormat/>
    <w:pPr>
      <w:spacing w:before="160" w:after="0"/>
    </w:pPr>
    <w:rPr>
      <w:b/>
      <w:i/>
    </w:rPr>
  </w:style>
  <w:style w:type="paragraph" w:styleId="BlockQuotation">
    <w:name w:val="Block Quotation"/>
    <w:basedOn w:val="BodyText"/>
    <w:qFormat/>
    <w:pPr>
      <w:keepLines/>
      <w:ind w:hanging="0" w:start="720" w:end="720"/>
    </w:pPr>
    <w:rPr>
      <w:i/>
    </w:rPr>
  </w:style>
  <w:style w:type="paragraph" w:styleId="BlockQuotationFirst">
    <w:name w:val="Block Quotation First"/>
    <w:basedOn w:val="BlockQuotation"/>
    <w:next w:val="BlockQuotation"/>
    <w:qFormat/>
    <w:pPr>
      <w:spacing w:before="120" w:after="160"/>
    </w:pPr>
    <w:rPr/>
  </w:style>
  <w:style w:type="paragraph" w:styleId="BlockQuotationLast">
    <w:name w:val="Block Quotation Last"/>
    <w:basedOn w:val="BlockQuotation"/>
    <w:next w:val="BodyText"/>
    <w:qFormat/>
    <w:pPr>
      <w:spacing w:before="0" w:after="240"/>
    </w:pPr>
    <w:rPr/>
  </w:style>
  <w:style w:type="paragraph" w:styleId="BodyText2">
    <w:name w:val="Body Text 2"/>
    <w:basedOn w:val="Normal"/>
    <w:qFormat/>
    <w:pPr/>
    <w:rPr/>
  </w:style>
  <w:style w:type="paragraph" w:styleId="BodyTextKeep">
    <w:name w:val="Body Text Keep"/>
    <w:basedOn w:val="BodyText"/>
    <w:qFormat/>
    <w:pPr>
      <w:keepNext w:val="true"/>
    </w:pPr>
    <w:rPr/>
  </w:style>
  <w:style w:type="paragraph" w:styleId="Picture">
    <w:name w:val="Picture"/>
    <w:basedOn w:val="BodyText"/>
    <w:next w:val="Caption"/>
    <w:qFormat/>
    <w:pPr>
      <w:keepNext w:val="true"/>
    </w:pPr>
    <w:rPr/>
  </w:style>
  <w:style w:type="paragraph" w:styleId="CC">
    <w:name w:val="CC"/>
    <w:basedOn w:val="BodyText"/>
    <w:qFormat/>
    <w:pPr>
      <w:keepLines/>
      <w:ind w:hanging="360" w:start="360" w:end="0"/>
    </w:pPr>
    <w:rPr/>
  </w:style>
  <w:style w:type="paragraph" w:styleId="Closing">
    <w:name w:val="Closing"/>
    <w:basedOn w:val="BodyText"/>
    <w:qFormat/>
    <w:pPr>
      <w:keepNext w:val="true"/>
    </w:pPr>
    <w:rPr/>
  </w:style>
  <w:style w:type="paragraph" w:styleId="CompanyName">
    <w:name w:val="Company Name"/>
    <w:basedOn w:val="BodyText"/>
    <w:next w:val="ReturnAddress"/>
    <w:qFormat/>
    <w:pPr>
      <w:spacing w:before="80" w:after="0"/>
    </w:pPr>
    <w:rPr>
      <w:b/>
    </w:rPr>
  </w:style>
  <w:style w:type="paragraph" w:styleId="Date">
    <w:name w:val="Date"/>
    <w:basedOn w:val="BodyText"/>
    <w:next w:val="InsideAddress"/>
    <w:qFormat/>
    <w:pPr>
      <w:spacing w:before="480" w:after="160"/>
    </w:pPr>
    <w:rPr/>
  </w:style>
  <w:style w:type="paragraph" w:styleId="Enclosure">
    <w:name w:val="Enclosure"/>
    <w:basedOn w:val="BodyText"/>
    <w:next w:val="CC"/>
    <w:qFormat/>
    <w:pPr>
      <w:keepLines/>
    </w:pPr>
    <w:rPr/>
  </w:style>
  <w:style w:type="paragraph" w:styleId="EndnoteText">
    <w:name w:val="endnote text"/>
    <w:basedOn w:val="FootnoteBase"/>
    <w:pPr>
      <w:spacing w:before="0" w:after="120"/>
    </w:pPr>
    <w:rPr/>
  </w:style>
  <w:style w:type="paragraph" w:styleId="EnvelopeAddress">
    <w:name w:val="envelope address"/>
    <w:basedOn w:val="Address"/>
    <w:pPr>
      <w:ind w:hanging="0" w:start="3240" w:end="0"/>
    </w:pPr>
    <w:rPr/>
  </w:style>
  <w:style w:type="paragraph" w:styleId="EnvelopeReturn">
    <w:name w:val="envelope return"/>
    <w:basedOn w:val="Address"/>
    <w:pPr>
      <w:ind w:hanging="0" w:start="0" w:end="5040"/>
    </w:pPr>
    <w:rPr/>
  </w:style>
  <w:style w:type="paragraph" w:styleId="HeaderBase">
    <w:name w:val="Header Base"/>
    <w:basedOn w:val="Normal"/>
    <w:qFormat/>
    <w:pPr>
      <w:keepLines/>
      <w:tabs>
        <w:tab w:val="clear" w:pos="709"/>
        <w:tab w:val="center" w:pos="4320" w:leader="none"/>
        <w:tab w:val="right" w:pos="8640" w:leader="none"/>
      </w:tabs>
    </w:pPr>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rPr/>
  </w:style>
  <w:style w:type="paragraph" w:styleId="FooterFirst">
    <w:name w:val="Footer First"/>
    <w:basedOn w:val="Footer"/>
    <w:qFormat/>
    <w:pPr>
      <w:tabs>
        <w:tab w:val="clear" w:pos="8640"/>
        <w:tab w:val="center" w:pos="4320" w:leader="none"/>
      </w:tabs>
      <w:jc w:val="center"/>
    </w:pPr>
    <w:rPr/>
  </w:style>
  <w:style w:type="paragraph" w:styleId="FooterOdd">
    <w:name w:val="Footer Odd"/>
    <w:basedOn w:val="Footer"/>
    <w:qFormat/>
    <w:pPr>
      <w:tabs>
        <w:tab w:val="right" w:pos="0" w:leader="none"/>
        <w:tab w:val="center" w:pos="4320" w:leader="none"/>
        <w:tab w:val="right" w:pos="8640" w:leader="none"/>
      </w:tabs>
      <w:jc w:val="end"/>
    </w:pPr>
    <w:rPr/>
  </w:style>
  <w:style w:type="paragraph" w:styleId="FootnoteText">
    <w:name w:val="footnote text"/>
    <w:basedOn w:val="FootnoteBase"/>
    <w:pPr>
      <w:spacing w:before="0" w:after="120"/>
    </w:pPr>
    <w:rPr/>
  </w:style>
  <w:style w:type="paragraph" w:styleId="Header">
    <w:name w:val="header"/>
    <w:basedOn w:val="HeaderBase"/>
    <w:pPr/>
    <w:rPr/>
  </w:style>
  <w:style w:type="paragraph" w:styleId="HeaderEven">
    <w:name w:val="Header Even"/>
    <w:basedOn w:val="Header"/>
    <w:qFormat/>
    <w:pPr/>
    <w:rPr/>
  </w:style>
  <w:style w:type="paragraph" w:styleId="HeaderFirst">
    <w:name w:val="Header First"/>
    <w:basedOn w:val="Header"/>
    <w:qFormat/>
    <w:pPr>
      <w:tabs>
        <w:tab w:val="clear" w:pos="8640"/>
        <w:tab w:val="center" w:pos="4320" w:leader="none"/>
      </w:tabs>
      <w:jc w:val="center"/>
    </w:pPr>
    <w:rPr/>
  </w:style>
  <w:style w:type="paragraph" w:styleId="HeaderOdd">
    <w:name w:val="Header Odd"/>
    <w:basedOn w:val="Header"/>
    <w:qFormat/>
    <w:pPr>
      <w:tabs>
        <w:tab w:val="right" w:pos="0" w:leader="none"/>
        <w:tab w:val="center" w:pos="4320" w:leader="none"/>
        <w:tab w:val="right" w:pos="8640" w:leader="none"/>
      </w:tabs>
      <w:jc w:val="end"/>
    </w:pPr>
    <w:rPr/>
  </w:style>
  <w:style w:type="paragraph" w:styleId="InsideAddress">
    <w:name w:val="Inside Address"/>
    <w:basedOn w:val="Address"/>
    <w:next w:val="AttentionLine"/>
    <w:qFormat/>
    <w:pPr/>
    <w:rPr/>
  </w:style>
  <w:style w:type="paragraph" w:styleId="ListBullet2">
    <w:name w:val="List Bullet 2"/>
    <w:basedOn w:val="List"/>
    <w:pPr>
      <w:tabs>
        <w:tab w:val="clear" w:pos="720"/>
        <w:tab w:val="left" w:pos="1080" w:leader="none"/>
      </w:tabs>
      <w:ind w:hanging="360" w:start="1080" w:end="0"/>
    </w:pPr>
    <w:rPr/>
  </w:style>
  <w:style w:type="paragraph" w:styleId="ListBullet3">
    <w:name w:val="List Bullet 3"/>
    <w:basedOn w:val="List"/>
    <w:pPr>
      <w:tabs>
        <w:tab w:val="clear" w:pos="720"/>
        <w:tab w:val="left" w:pos="1440" w:leader="none"/>
      </w:tabs>
      <w:ind w:hanging="360" w:start="1440" w:end="0"/>
    </w:pPr>
    <w:rPr/>
  </w:style>
  <w:style w:type="paragraph" w:styleId="ListBullet4">
    <w:name w:val="List Bullet 4"/>
    <w:basedOn w:val="List"/>
    <w:pPr>
      <w:tabs>
        <w:tab w:val="clear" w:pos="720"/>
        <w:tab w:val="left" w:pos="1800" w:leader="none"/>
      </w:tabs>
      <w:ind w:hanging="360" w:start="1800" w:end="0"/>
    </w:pPr>
    <w:rPr/>
  </w:style>
  <w:style w:type="paragraph" w:styleId="ListBullet5">
    <w:name w:val="List Bullet 5"/>
    <w:basedOn w:val="List"/>
    <w:pPr>
      <w:tabs>
        <w:tab w:val="clear" w:pos="720"/>
        <w:tab w:val="left" w:pos="2160" w:leader="none"/>
      </w:tabs>
      <w:ind w:hanging="360" w:start="2160" w:end="0"/>
    </w:pPr>
    <w:rPr/>
  </w:style>
  <w:style w:type="paragraph" w:styleId="ListBullet">
    <w:name w:val="List Bullet"/>
    <w:basedOn w:val="List"/>
    <w:qFormat/>
    <w:pPr>
      <w:numPr>
        <w:ilvl w:val="0"/>
        <w:numId w:val="27"/>
      </w:numPr>
      <w:tabs>
        <w:tab w:val="clear" w:pos="720"/>
      </w:tabs>
      <w:spacing w:before="0" w:after="160"/>
    </w:pPr>
    <w:rPr/>
  </w:style>
  <w:style w:type="paragraph" w:styleId="ListBullet21">
    <w:name w:val="List Bullet 21"/>
    <w:basedOn w:val="ListBullet"/>
    <w:qFormat/>
    <w:pPr>
      <w:numPr>
        <w:ilvl w:val="0"/>
        <w:numId w:val="28"/>
      </w:numPr>
      <w:ind w:hanging="360" w:start="1080" w:end="0"/>
    </w:pPr>
    <w:rPr/>
  </w:style>
  <w:style w:type="paragraph" w:styleId="ListBullet31">
    <w:name w:val="List Bullet 31"/>
    <w:basedOn w:val="ListBullet"/>
    <w:qFormat/>
    <w:pPr>
      <w:numPr>
        <w:ilvl w:val="0"/>
        <w:numId w:val="29"/>
      </w:numPr>
      <w:ind w:hanging="360" w:start="1440" w:end="0"/>
    </w:pPr>
    <w:rPr/>
  </w:style>
  <w:style w:type="paragraph" w:styleId="ListBullet41">
    <w:name w:val="List Bullet 41"/>
    <w:basedOn w:val="ListBullet"/>
    <w:qFormat/>
    <w:pPr>
      <w:numPr>
        <w:ilvl w:val="0"/>
        <w:numId w:val="30"/>
      </w:numPr>
      <w:ind w:hanging="360" w:start="1800" w:end="0"/>
    </w:pPr>
    <w:rPr/>
  </w:style>
  <w:style w:type="paragraph" w:styleId="ListBullet51">
    <w:name w:val="List Bullet 51"/>
    <w:basedOn w:val="ListBullet"/>
    <w:qFormat/>
    <w:pPr>
      <w:numPr>
        <w:ilvl w:val="0"/>
        <w:numId w:val="31"/>
      </w:numPr>
      <w:ind w:hanging="360" w:start="2160" w:end="0"/>
    </w:pPr>
    <w:rPr/>
  </w:style>
  <w:style w:type="paragraph" w:styleId="ListBulletFirst">
    <w:name w:val="List Bullet First"/>
    <w:basedOn w:val="ListBullet"/>
    <w:next w:val="ListBullet"/>
    <w:qFormat/>
    <w:pPr>
      <w:spacing w:before="80" w:after="160"/>
    </w:pPr>
    <w:rPr/>
  </w:style>
  <w:style w:type="paragraph" w:styleId="ListBulletLast">
    <w:name w:val="List Bullet Last"/>
    <w:basedOn w:val="ListBullet"/>
    <w:next w:val="BodyText"/>
    <w:qFormat/>
    <w:pPr>
      <w:spacing w:before="0" w:after="240"/>
    </w:pPr>
    <w:rPr/>
  </w:style>
  <w:style w:type="paragraph" w:styleId="ListContinue">
    <w:name w:val="List Continue"/>
    <w:basedOn w:val="List"/>
    <w:qFormat/>
    <w:pPr>
      <w:numPr>
        <w:ilvl w:val="0"/>
        <w:numId w:val="32"/>
      </w:numPr>
      <w:tabs>
        <w:tab w:val="clear" w:pos="720"/>
      </w:tabs>
      <w:spacing w:before="0" w:after="160"/>
    </w:pPr>
    <w:rPr/>
  </w:style>
  <w:style w:type="paragraph" w:styleId="ListContinue2">
    <w:name w:val="List Continue 2"/>
    <w:basedOn w:val="ListContinue"/>
    <w:qFormat/>
    <w:pPr>
      <w:ind w:hanging="360" w:start="1080" w:end="0"/>
    </w:pPr>
    <w:rPr/>
  </w:style>
  <w:style w:type="paragraph" w:styleId="ListContinue3">
    <w:name w:val="List Continue 3"/>
    <w:basedOn w:val="ListContinue"/>
    <w:qFormat/>
    <w:pPr>
      <w:ind w:hanging="360" w:start="1440" w:end="0"/>
    </w:pPr>
    <w:rPr/>
  </w:style>
  <w:style w:type="paragraph" w:styleId="ListContinue4">
    <w:name w:val="List Continue 4"/>
    <w:basedOn w:val="ListContinue"/>
    <w:qFormat/>
    <w:pPr>
      <w:ind w:hanging="360" w:start="1800" w:end="0"/>
    </w:pPr>
    <w:rPr/>
  </w:style>
  <w:style w:type="paragraph" w:styleId="ListContinue5">
    <w:name w:val="List Continue 5"/>
    <w:basedOn w:val="ListContinue"/>
    <w:qFormat/>
    <w:pPr>
      <w:ind w:hanging="360" w:start="2160" w:end="0"/>
    </w:pPr>
    <w:rPr/>
  </w:style>
  <w:style w:type="paragraph" w:styleId="ListFirst">
    <w:name w:val="List First"/>
    <w:basedOn w:val="List"/>
    <w:next w:val="List"/>
    <w:qFormat/>
    <w:pPr>
      <w:spacing w:before="80" w:after="80"/>
    </w:pPr>
    <w:rPr/>
  </w:style>
  <w:style w:type="paragraph" w:styleId="ListLast">
    <w:name w:val="List Last"/>
    <w:basedOn w:val="List"/>
    <w:next w:val="BodyText"/>
    <w:qFormat/>
    <w:pPr>
      <w:spacing w:before="0" w:after="240"/>
    </w:pPr>
    <w:rPr/>
  </w:style>
  <w:style w:type="paragraph" w:styleId="ListNumber">
    <w:name w:val="List Number"/>
    <w:basedOn w:val="List"/>
    <w:qFormat/>
    <w:pPr>
      <w:numPr>
        <w:ilvl w:val="0"/>
        <w:numId w:val="33"/>
      </w:numPr>
      <w:tabs>
        <w:tab w:val="clear" w:pos="720"/>
      </w:tabs>
      <w:spacing w:before="0" w:after="160"/>
    </w:pPr>
    <w:rPr/>
  </w:style>
  <w:style w:type="paragraph" w:styleId="ListNumber2">
    <w:name w:val="List Number 2"/>
    <w:basedOn w:val="ListNumber"/>
    <w:qFormat/>
    <w:pPr>
      <w:ind w:hanging="360" w:start="1080" w:end="0"/>
    </w:pPr>
    <w:rPr/>
  </w:style>
  <w:style w:type="paragraph" w:styleId="ListNumber3">
    <w:name w:val="List Number 3"/>
    <w:basedOn w:val="ListNumber"/>
    <w:qFormat/>
    <w:pPr>
      <w:ind w:hanging="360" w:start="1440" w:end="0"/>
    </w:pPr>
    <w:rPr/>
  </w:style>
  <w:style w:type="paragraph" w:styleId="ListNumber4">
    <w:name w:val="List Number 4"/>
    <w:basedOn w:val="ListNumber"/>
    <w:qFormat/>
    <w:pPr>
      <w:ind w:hanging="360" w:start="1800" w:end="0"/>
    </w:pPr>
    <w:rPr/>
  </w:style>
  <w:style w:type="paragraph" w:styleId="ListNumber5">
    <w:name w:val="List Number 5"/>
    <w:basedOn w:val="ListNumber"/>
    <w:qFormat/>
    <w:pPr>
      <w:ind w:hanging="360" w:start="2160" w:end="0"/>
    </w:pPr>
    <w:rPr/>
  </w:style>
  <w:style w:type="paragraph" w:styleId="ListNumberFirst">
    <w:name w:val="List Number First"/>
    <w:basedOn w:val="ListNumber"/>
    <w:next w:val="ListNumber"/>
    <w:qFormat/>
    <w:pPr>
      <w:spacing w:before="80" w:after="160"/>
    </w:pPr>
    <w:rPr/>
  </w:style>
  <w:style w:type="paragraph" w:styleId="ListNumberLast">
    <w:name w:val="List Number Last"/>
    <w:basedOn w:val="ListNumber"/>
    <w:next w:val="BodyText"/>
    <w:qFormat/>
    <w:pPr>
      <w:spacing w:before="0" w:after="240"/>
    </w:pPr>
    <w:rPr/>
  </w:style>
  <w:style w:type="paragraph" w:styleId="MacroText">
    <w:name w:val="Macro Text"/>
    <w:basedOn w:val="BodyText"/>
    <w:qFormat/>
    <w:pPr>
      <w:spacing w:before="0" w:after="120"/>
    </w:pPr>
    <w:rPr>
      <w:rFonts w:ascii="Courier New" w:hAnsi="Courier New" w:cs="Courier New"/>
    </w:rPr>
  </w:style>
  <w:style w:type="paragraph" w:styleId="MessageHeader">
    <w:name w:val="Message Header"/>
    <w:basedOn w:val="BodyText"/>
    <w:qFormat/>
    <w:pPr>
      <w:keepLines/>
      <w:tabs>
        <w:tab w:val="clear" w:pos="709"/>
        <w:tab w:val="left" w:pos="720" w:leader="none"/>
      </w:tabs>
      <w:spacing w:before="0" w:after="240"/>
      <w:ind w:hanging="1080" w:start="1080" w:end="2880"/>
    </w:pPr>
    <w:rPr>
      <w:rFonts w:ascii="Arial;Tahoma" w:hAnsi="Arial;Tahoma" w:cs="Arial;Tahoma"/>
    </w:rPr>
  </w:style>
  <w:style w:type="paragraph" w:styleId="ReferenceInitials">
    <w:name w:val="Reference Initials"/>
    <w:basedOn w:val="BodyText"/>
    <w:next w:val="Enclosure"/>
    <w:qFormat/>
    <w:pPr>
      <w:keepNext w:val="true"/>
      <w:keepLines/>
      <w:tabs>
        <w:tab w:val="clear" w:pos="709"/>
        <w:tab w:val="left" w:pos="360" w:leader="none"/>
      </w:tabs>
      <w:ind w:hanging="360" w:start="360" w:end="0"/>
    </w:pPr>
    <w:rPr/>
  </w:style>
  <w:style w:type="paragraph" w:styleId="ReturnAddress">
    <w:name w:val="Return Address"/>
    <w:basedOn w:val="Address"/>
    <w:next w:val="Date"/>
    <w:qFormat/>
    <w:pPr/>
    <w:rPr/>
  </w:style>
  <w:style w:type="paragraph" w:styleId="Salutation">
    <w:name w:val="Salutation"/>
    <w:basedOn w:val="BodyText"/>
    <w:next w:val="SubjectLine"/>
    <w:qFormat/>
    <w:pPr>
      <w:spacing w:before="160" w:after="160"/>
    </w:pPr>
    <w:rPr/>
  </w:style>
  <w:style w:type="paragraph" w:styleId="Signature">
    <w:name w:val="Signature"/>
    <w:basedOn w:val="BodyText"/>
    <w:pPr>
      <w:keepNext w:val="true"/>
      <w:spacing w:before="0" w:after="0"/>
    </w:pPr>
    <w:rPr/>
  </w:style>
  <w:style w:type="paragraph" w:styleId="SignatureCompanyName">
    <w:name w:val="Signature Company Name"/>
    <w:basedOn w:val="Signature"/>
    <w:next w:val="SignatureName"/>
    <w:qFormat/>
    <w:pPr>
      <w:keepLines/>
      <w:spacing w:before="0" w:after="160"/>
    </w:pPr>
    <w:rPr>
      <w:b/>
    </w:rPr>
  </w:style>
  <w:style w:type="paragraph" w:styleId="SignatureJobTitle">
    <w:name w:val="Signature Job Title"/>
    <w:basedOn w:val="Signature"/>
    <w:next w:val="ReferenceInitials"/>
    <w:qFormat/>
    <w:pPr>
      <w:spacing w:before="0" w:after="160"/>
    </w:pPr>
    <w:rPr/>
  </w:style>
  <w:style w:type="paragraph" w:styleId="SignatureName">
    <w:name w:val="Signature Name"/>
    <w:basedOn w:val="Signature"/>
    <w:next w:val="SignatureJobTitle"/>
    <w:qFormat/>
    <w:pPr>
      <w:spacing w:before="720" w:after="0"/>
    </w:pPr>
    <w:rPr/>
  </w:style>
  <w:style w:type="paragraph" w:styleId="SubjectLine">
    <w:name w:val="Subject Line"/>
    <w:basedOn w:val="BodyText"/>
    <w:next w:val="BodyText"/>
    <w:qFormat/>
    <w:pPr/>
    <w:rPr>
      <w:i/>
      <w:u w:val="single"/>
    </w:rPr>
  </w:style>
  <w:style w:type="paragraph" w:styleId="BodyTextIndent2">
    <w:name w:val="Body Text Indent 2"/>
    <w:basedOn w:val="Normal"/>
    <w:qFormat/>
    <w:pPr>
      <w:ind w:hanging="0" w:start="1008" w:end="0"/>
    </w:pPr>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tabs>
        <w:tab w:val="clear" w:pos="709"/>
        <w:tab w:val="left" w:pos="1080" w:leader="none"/>
      </w:tabs>
      <w:ind w:hanging="0" w:start="0" w:end="-302"/>
    </w:pPr>
    <w:rPr/>
  </w:style>
  <w:style w:type="paragraph" w:styleId="BodyTextIndent">
    <w:name w:val="Body Text Indent"/>
    <w:basedOn w:val="Normal"/>
    <w:pPr>
      <w:ind w:hanging="0" w:start="720" w:end="0"/>
      <w:outlineLvl w:val="0"/>
    </w:pPr>
    <w:rPr>
      <w:lang w:eastAsia="en-US"/>
    </w:rPr>
  </w:style>
  <w:style w:type="paragraph" w:styleId="ReferenceLine">
    <w:name w:val="Reference Line"/>
    <w:basedOn w:val="BodyText"/>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GASAV1.dot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2001-04-09T15:04:00Z</dcterms:created>
  <dc:creator>MJBURKE</dc:creator>
  <dc:description/>
  <dc:language>en-CA</dc:language>
  <cp:lastModifiedBy>Alan M. Kilpatrick</cp:lastModifiedBy>
  <cp:lastPrinted>2001-03-22T15:13:00Z</cp:lastPrinted>
  <dcterms:modified xsi:type="dcterms:W3CDTF">2001-04-09T15:04:00Z</dcterms:modified>
  <cp:revision>2</cp:revision>
  <dc:subject>Gulf Only Solicitation</dc:subject>
  <dc:title>Draft RFP</dc:title>
</cp:coreProperties>
</file>