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sz w:val="24"/>
        </w:rPr>
      </w:pPr>
      <w:bookmarkStart w:id="0" w:name="_1029936073"/>
      <w:bookmarkEnd w:id="0"/>
      <w:r>
        <w:rPr>
          <w:sz w:val="24"/>
        </w:rPr>
        <w:object w:dxaOrig="961" w:dyaOrig="96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8.05pt;height:48.05pt" filled="f" o:ole="">
            <v:imagedata r:id="rId3" o:title=""/>
          </v:shape>
          <o:OLEObject Type="Embed" ProgID="" ShapeID="ole_rId2" DrawAspect="Content" ObjectID="_51863743" r:id="rId2"/>
        </w:object>
      </w:r>
    </w:p>
    <w:p>
      <w:pPr>
        <w:pStyle w:val="Header"/>
        <w:tabs>
          <w:tab w:val="clear" w:pos="4320"/>
          <w:tab w:val="clear" w:pos="8640"/>
        </w:tabs>
        <w:rPr>
          <w:rFonts w:ascii="Arial" w:hAnsi="Arial" w:cs="Arial"/>
          <w:sz w:val="24"/>
          <w:u w:val="single"/>
          <w:del w:id="1" w:author="llee" w:date="1998-09-28T11:02:00Z"/>
        </w:rPr>
      </w:pPr>
      <w:del w:id="0" w:author="llee" w:date="1998-09-28T11:02:00Z">
        <w:r>
          <w:rPr>
            <w:rFonts w:cs="Arial" w:ascii="Arial" w:hAnsi="Arial"/>
            <w:sz w:val="24"/>
            <w:u w:val="single"/>
          </w:rPr>
        </w:r>
      </w:del>
    </w:p>
    <w:p>
      <w:pPr>
        <w:pStyle w:val="Header"/>
        <w:ind w:hanging="0" w:start="0"/>
        <w:rPr>
          <w:u w:val="single"/>
        </w:rPr>
      </w:pPr>
      <w:r>
        <w:rPr>
          <w:u w:val="single"/>
        </w:rPr>
        <w:t>MEMORANDUM</w:t>
      </w:r>
    </w:p>
    <w:p>
      <w:pPr>
        <w:pStyle w:val="Normal"/>
        <w:rPr>
          <w:rFonts w:ascii="Arial" w:hAnsi="Arial" w:cs="Arial"/>
          <w:sz w:val="24"/>
        </w:rPr>
      </w:pPr>
      <w:r>
        <w:rPr>
          <w:rFonts w:cs="Arial" w:ascii="Arial" w:hAnsi="Arial"/>
          <w:sz w:val="24"/>
        </w:rPr>
      </w:r>
    </w:p>
    <w:tbl>
      <w:tblPr>
        <w:tblW w:w="8118" w:type="dxa"/>
        <w:jc w:val="start"/>
        <w:tblInd w:w="0" w:type="dxa"/>
        <w:tblLayout w:type="fixed"/>
        <w:tblCellMar>
          <w:top w:w="0" w:type="dxa"/>
          <w:start w:w="108" w:type="dxa"/>
          <w:bottom w:w="0" w:type="dxa"/>
          <w:end w:w="108" w:type="dxa"/>
        </w:tblCellMar>
      </w:tblPr>
      <w:tblGrid>
        <w:gridCol w:w="8118"/>
      </w:tblGrid>
      <w:tr>
        <w:trPr/>
        <w:tc>
          <w:tcPr>
            <w:tcW w:w="8118" w:type="dxa"/>
            <w:tcBorders/>
          </w:tcPr>
          <w:p>
            <w:pPr>
              <w:pStyle w:val="Normal"/>
              <w:tabs>
                <w:tab w:val="clear" w:pos="720"/>
                <w:tab w:val="left" w:pos="1440" w:leader="none"/>
                <w:tab w:val="left" w:pos="5580" w:leader="none"/>
              </w:tabs>
              <w:rPr>
                <w:rFonts w:ascii="Arial" w:hAnsi="Arial" w:cs="Arial"/>
                <w:sz w:val="24"/>
              </w:rPr>
            </w:pPr>
            <w:r>
              <w:rPr>
                <w:rFonts w:cs="Arial" w:ascii="Arial" w:hAnsi="Arial"/>
                <w:sz w:val="24"/>
              </w:rPr>
              <w:t>To:</w:t>
              <w:tab/>
              <w:t>James V. Derrick</w:t>
            </w:r>
          </w:p>
          <w:p>
            <w:pPr>
              <w:pStyle w:val="Normal"/>
              <w:tabs>
                <w:tab w:val="clear" w:pos="720"/>
                <w:tab w:val="left" w:pos="1440" w:leader="none"/>
                <w:tab w:val="left" w:pos="5580" w:leader="none"/>
              </w:tabs>
              <w:rPr>
                <w:rFonts w:ascii="Arial" w:hAnsi="Arial" w:cs="Arial"/>
                <w:sz w:val="24"/>
              </w:rPr>
            </w:pPr>
            <w:r>
              <w:rPr>
                <w:rFonts w:cs="Arial" w:ascii="Arial" w:hAnsi="Arial"/>
                <w:sz w:val="24"/>
              </w:rPr>
              <w:tab/>
              <w:t>Bruce Lundstrom</w:t>
            </w:r>
          </w:p>
          <w:p>
            <w:pPr>
              <w:pStyle w:val="Normal"/>
              <w:tabs>
                <w:tab w:val="clear" w:pos="720"/>
                <w:tab w:val="left" w:pos="1440" w:leader="none"/>
                <w:tab w:val="left" w:pos="5580" w:leader="none"/>
              </w:tabs>
              <w:rPr>
                <w:rFonts w:ascii="Arial" w:hAnsi="Arial" w:cs="Arial"/>
                <w:sz w:val="24"/>
              </w:rPr>
            </w:pPr>
            <w:r>
              <w:rPr>
                <w:rFonts w:cs="Arial" w:ascii="Arial" w:hAnsi="Arial"/>
                <w:sz w:val="24"/>
              </w:rPr>
              <w:tab/>
              <w:t>Rob Walls</w:t>
            </w:r>
          </w:p>
          <w:p>
            <w:pPr>
              <w:pStyle w:val="Normal"/>
              <w:tabs>
                <w:tab w:val="clear" w:pos="720"/>
                <w:tab w:val="left" w:pos="1440" w:leader="none"/>
                <w:tab w:val="left" w:pos="5580" w:leader="none"/>
              </w:tabs>
              <w:rPr>
                <w:rFonts w:ascii="Arial" w:hAnsi="Arial" w:cs="Arial"/>
                <w:sz w:val="24"/>
              </w:rPr>
            </w:pPr>
            <w:r>
              <w:rPr>
                <w:rFonts w:cs="Arial" w:ascii="Arial" w:hAnsi="Arial"/>
                <w:sz w:val="24"/>
              </w:rPr>
              <w:tab/>
              <w:t>Richard Sanders</w:t>
            </w:r>
          </w:p>
          <w:p>
            <w:pPr>
              <w:pStyle w:val="Normal"/>
              <w:tabs>
                <w:tab w:val="clear" w:pos="720"/>
                <w:tab w:val="left" w:pos="5580" w:leader="none"/>
              </w:tabs>
              <w:rPr>
                <w:rFonts w:ascii="Arial" w:hAnsi="Arial" w:cs="Arial"/>
                <w:sz w:val="24"/>
              </w:rPr>
            </w:pPr>
            <w:r>
              <w:rPr>
                <w:rFonts w:cs="Arial" w:ascii="Arial" w:hAnsi="Arial"/>
                <w:sz w:val="24"/>
              </w:rPr>
            </w:r>
          </w:p>
        </w:tc>
      </w:tr>
      <w:tr>
        <w:trPr/>
        <w:tc>
          <w:tcPr>
            <w:tcW w:w="8118" w:type="dxa"/>
            <w:tcBorders/>
          </w:tcPr>
          <w:p>
            <w:pPr>
              <w:pStyle w:val="Normal"/>
              <w:tabs>
                <w:tab w:val="clear" w:pos="720"/>
                <w:tab w:val="left" w:pos="1440" w:leader="none"/>
                <w:tab w:val="left" w:pos="5580" w:leader="none"/>
              </w:tabs>
              <w:rPr>
                <w:rFonts w:ascii="Arial" w:hAnsi="Arial" w:cs="Arial"/>
                <w:sz w:val="24"/>
              </w:rPr>
            </w:pPr>
            <w:r>
              <w:rPr>
                <w:rFonts w:cs="Arial" w:ascii="Arial" w:hAnsi="Arial"/>
                <w:sz w:val="24"/>
              </w:rPr>
              <w:t>From:</w:t>
              <w:tab/>
              <w:t>Michelle Blaine</w:t>
            </w:r>
          </w:p>
          <w:p>
            <w:pPr>
              <w:pStyle w:val="Normal"/>
              <w:tabs>
                <w:tab w:val="clear" w:pos="720"/>
                <w:tab w:val="left" w:pos="1440" w:leader="none"/>
                <w:tab w:val="left" w:pos="5580" w:leader="none"/>
              </w:tabs>
              <w:rPr>
                <w:rFonts w:ascii="Arial" w:hAnsi="Arial" w:cs="Arial"/>
                <w:sz w:val="24"/>
              </w:rPr>
            </w:pPr>
            <w:r>
              <w:rPr>
                <w:rFonts w:cs="Arial" w:ascii="Arial" w:hAnsi="Arial"/>
                <w:sz w:val="24"/>
              </w:rPr>
              <w:tab/>
              <w:t>Gail M. Brownfeld</w:t>
            </w:r>
          </w:p>
          <w:p>
            <w:pPr>
              <w:pStyle w:val="Normal"/>
              <w:tabs>
                <w:tab w:val="clear" w:pos="720"/>
                <w:tab w:val="left" w:pos="1440" w:leader="none"/>
                <w:tab w:val="left" w:pos="5580" w:leader="none"/>
              </w:tabs>
              <w:rPr>
                <w:rFonts w:ascii="Arial" w:hAnsi="Arial" w:cs="Arial"/>
                <w:sz w:val="24"/>
              </w:rPr>
            </w:pPr>
            <w:r>
              <w:rPr>
                <w:rFonts w:cs="Arial" w:ascii="Arial" w:hAnsi="Arial"/>
                <w:sz w:val="24"/>
              </w:rPr>
              <w:tab/>
              <w:t>Bob Williams</w:t>
            </w:r>
          </w:p>
          <w:p>
            <w:pPr>
              <w:pStyle w:val="Normal"/>
              <w:tabs>
                <w:tab w:val="clear" w:pos="720"/>
                <w:tab w:val="left" w:pos="5580" w:leader="none"/>
              </w:tabs>
              <w:rPr>
                <w:rFonts w:ascii="Arial" w:hAnsi="Arial" w:cs="Arial"/>
                <w:sz w:val="24"/>
              </w:rPr>
            </w:pPr>
            <w:r>
              <w:rPr>
                <w:rFonts w:cs="Arial" w:ascii="Arial" w:hAnsi="Arial"/>
                <w:sz w:val="24"/>
              </w:rPr>
            </w:r>
          </w:p>
        </w:tc>
      </w:tr>
      <w:tr>
        <w:trPr/>
        <w:tc>
          <w:tcPr>
            <w:tcW w:w="8118" w:type="dxa"/>
            <w:tcBorders/>
          </w:tcPr>
          <w:p>
            <w:pPr>
              <w:pStyle w:val="Heading7"/>
              <w:tabs>
                <w:tab w:val="left" w:pos="1440" w:leader="none"/>
                <w:tab w:val="left" w:pos="5580" w:leader="none"/>
              </w:tabs>
              <w:ind w:hanging="0" w:start="0"/>
              <w:rPr/>
            </w:pPr>
            <w:r>
              <w:rPr/>
              <w:t>Date:</w:t>
              <w:tab/>
              <w:t>November 21, 2000</w:t>
            </w:r>
          </w:p>
          <w:p>
            <w:pPr>
              <w:pStyle w:val="Normal"/>
              <w:tabs>
                <w:tab w:val="clear" w:pos="720"/>
                <w:tab w:val="left" w:pos="5580" w:leader="none"/>
              </w:tabs>
              <w:rPr>
                <w:rFonts w:ascii="Arial" w:hAnsi="Arial" w:cs="Arial"/>
                <w:sz w:val="24"/>
              </w:rPr>
            </w:pPr>
            <w:r>
              <w:rPr>
                <w:rFonts w:cs="Arial" w:ascii="Arial" w:hAnsi="Arial"/>
                <w:sz w:val="24"/>
              </w:rPr>
            </w:r>
          </w:p>
        </w:tc>
      </w:tr>
      <w:tr>
        <w:trPr>
          <w:trHeight w:val="68" w:hRule="atLeast"/>
        </w:trPr>
        <w:tc>
          <w:tcPr>
            <w:tcW w:w="8118" w:type="dxa"/>
            <w:tcBorders/>
          </w:tcPr>
          <w:p>
            <w:pPr>
              <w:pStyle w:val="Normal"/>
              <w:tabs>
                <w:tab w:val="clear" w:pos="720"/>
                <w:tab w:val="left" w:pos="1440" w:leader="none"/>
                <w:tab w:val="left" w:pos="5580" w:leader="none"/>
              </w:tabs>
              <w:rPr>
                <w:rFonts w:ascii="Arial" w:hAnsi="Arial" w:cs="Arial"/>
                <w:sz w:val="24"/>
              </w:rPr>
            </w:pPr>
            <w:r>
              <w:rPr>
                <w:rFonts w:cs="Arial" w:ascii="Arial" w:hAnsi="Arial"/>
                <w:sz w:val="24"/>
              </w:rPr>
              <w:t>Re:</w:t>
              <w:tab/>
              <w:t>APACHI Litigation Update</w:t>
            </w:r>
          </w:p>
        </w:tc>
      </w:tr>
    </w:tbl>
    <w:p>
      <w:pPr>
        <w:pStyle w:val="Normal"/>
        <w:tabs>
          <w:tab w:val="clear" w:pos="720"/>
          <w:tab w:val="left" w:pos="9270" w:leader="none"/>
        </w:tabs>
        <w:rPr>
          <w:rFonts w:ascii="Arial" w:hAnsi="Arial" w:cs="Arial"/>
          <w:sz w:val="24"/>
          <w:u w:val="single"/>
        </w:rPr>
      </w:pPr>
      <w:r>
        <w:rPr>
          <w:rFonts w:cs="Arial" w:ascii="Arial" w:hAnsi="Arial"/>
          <w:sz w:val="24"/>
          <w:u w:val="single"/>
        </w:rPr>
        <w:tab/>
      </w:r>
    </w:p>
    <w:p>
      <w:pPr>
        <w:pStyle w:val="Normal"/>
        <w:rPr>
          <w:rFonts w:ascii="Arial" w:hAnsi="Arial" w:cs="Arial"/>
          <w:sz w:val="24"/>
          <w:u w:val="single"/>
        </w:rPr>
      </w:pPr>
      <w:r>
        <w:rPr>
          <w:rFonts w:cs="Arial" w:ascii="Arial" w:hAnsi="Arial"/>
          <w:sz w:val="24"/>
          <w:u w:val="single"/>
        </w:rPr>
      </w:r>
    </w:p>
    <w:p>
      <w:pPr>
        <w:pStyle w:val="Normal"/>
        <w:tabs>
          <w:tab w:val="clear" w:pos="720"/>
          <w:tab w:val="left" w:pos="1080" w:leader="none"/>
          <w:tab w:val="left" w:pos="1170" w:leader="none"/>
          <w:tab w:val="left" w:pos="7740" w:leader="none"/>
          <w:tab w:val="left" w:pos="8370" w:leader="none"/>
        </w:tabs>
        <w:jc w:val="both"/>
        <w:rPr/>
      </w:pPr>
      <w:r>
        <w:rPr>
          <w:rFonts w:cs="Arial" w:ascii="Arial" w:hAnsi="Arial"/>
          <w:sz w:val="24"/>
        </w:rPr>
        <w:tab/>
        <w:t xml:space="preserve">These summaries describe the commercial litigation, arbitrations, disputes, and claims we are handling.  Personal injury and property damage matters are included in the Enron Litigation Unit report and are not reported here.  Unless otherwise noted, Enron's interest is </w:t>
      </w:r>
      <w:r>
        <w:rPr>
          <w:rFonts w:cs="Arial" w:ascii="Arial" w:hAnsi="Arial"/>
          <w:b/>
          <w:sz w:val="24"/>
          <w:u w:val="single"/>
        </w:rPr>
        <w:t>100%</w:t>
      </w:r>
      <w:r>
        <w:rPr>
          <w:rFonts w:cs="Arial" w:ascii="Arial" w:hAnsi="Arial"/>
          <w:sz w:val="24"/>
        </w:rPr>
        <w:t xml:space="preserve">, claims are </w:t>
      </w:r>
      <w:r>
        <w:rPr>
          <w:rFonts w:cs="Arial" w:ascii="Arial" w:hAnsi="Arial"/>
          <w:b/>
          <w:sz w:val="24"/>
          <w:u w:val="single"/>
        </w:rPr>
        <w:t>uninsured</w:t>
      </w:r>
      <w:r>
        <w:rPr>
          <w:rFonts w:cs="Arial" w:ascii="Arial" w:hAnsi="Arial"/>
          <w:sz w:val="24"/>
        </w:rPr>
        <w:t xml:space="preserve">, exposure amounts are </w:t>
      </w:r>
      <w:r>
        <w:rPr>
          <w:rFonts w:cs="Arial" w:ascii="Arial" w:hAnsi="Arial"/>
          <w:b/>
          <w:sz w:val="24"/>
          <w:u w:val="single"/>
        </w:rPr>
        <w:t>8/8ths</w:t>
      </w:r>
      <w:r>
        <w:rPr>
          <w:rFonts w:cs="Arial" w:ascii="Arial" w:hAnsi="Arial"/>
          <w:sz w:val="24"/>
        </w:rPr>
        <w:t xml:space="preserve">, and amounts are in local currency and/or approximate </w:t>
      </w:r>
      <w:r>
        <w:rPr>
          <w:rFonts w:cs="Arial" w:ascii="Arial" w:hAnsi="Arial"/>
          <w:b/>
          <w:sz w:val="24"/>
          <w:u w:val="single"/>
        </w:rPr>
        <w:t>U.S. dollars</w:t>
      </w:r>
      <w:r>
        <w:rPr>
          <w:rFonts w:cs="Arial" w:ascii="Arial" w:hAnsi="Arial"/>
          <w:sz w:val="24"/>
        </w:rPr>
        <w:t>.</w:t>
      </w:r>
    </w:p>
    <w:p>
      <w:pPr>
        <w:pStyle w:val="Normal"/>
        <w:ind w:start="720" w:end="0"/>
        <w:rPr>
          <w:rFonts w:ascii="Arial" w:hAnsi="Arial" w:cs="Arial"/>
          <w:sz w:val="24"/>
        </w:rPr>
      </w:pPr>
      <w:r>
        <w:rPr>
          <w:rFonts w:cs="Arial" w:ascii="Arial" w:hAnsi="Arial"/>
          <w:sz w:val="24"/>
        </w:rPr>
      </w:r>
    </w:p>
    <w:p>
      <w:pPr>
        <w:pStyle w:val="Normal"/>
        <w:keepNext w:val="true"/>
        <w:keepLines/>
        <w:ind w:start="720" w:end="0"/>
        <w:jc w:val="center"/>
        <w:rPr>
          <w:rFonts w:ascii="Arial" w:hAnsi="Arial" w:cs="Arial"/>
          <w:b/>
          <w:sz w:val="28"/>
          <w:u w:val="single"/>
        </w:rPr>
      </w:pPr>
      <w:r>
        <w:rPr>
          <w:rFonts w:cs="Arial" w:ascii="Arial" w:hAnsi="Arial"/>
          <w:b/>
          <w:sz w:val="28"/>
          <w:u w:val="single"/>
        </w:rPr>
        <w:t>Enron Vietnam</w:t>
      </w:r>
    </w:p>
    <w:p>
      <w:pPr>
        <w:pStyle w:val="Normal"/>
        <w:keepNext w:val="true"/>
        <w:keepLines/>
        <w:ind w:start="720" w:end="0"/>
        <w:rPr>
          <w:rFonts w:ascii="Arial" w:hAnsi="Arial" w:cs="Arial"/>
          <w:b/>
          <w:sz w:val="28"/>
          <w:u w:val="single"/>
        </w:rPr>
      </w:pPr>
      <w:r>
        <w:rPr>
          <w:rFonts w:cs="Arial" w:ascii="Arial" w:hAnsi="Arial"/>
          <w:b/>
          <w:sz w:val="28"/>
          <w:u w:val="single"/>
        </w:rPr>
      </w:r>
    </w:p>
    <w:p>
      <w:pPr>
        <w:pStyle w:val="Normal"/>
        <w:keepNext w:val="true"/>
        <w:keepLines/>
        <w:rPr>
          <w:rFonts w:ascii="Arial" w:hAnsi="Arial" w:cs="Arial"/>
          <w:b/>
          <w:sz w:val="24"/>
        </w:rPr>
      </w:pPr>
      <w:r>
        <w:rPr>
          <w:rFonts w:cs="Arial" w:ascii="Arial" w:hAnsi="Arial"/>
          <w:b/>
          <w:sz w:val="24"/>
        </w:rPr>
        <w:t>I.</w:t>
        <w:tab/>
        <w:t>LITIGATION/ARBITRATION</w:t>
      </w:r>
    </w:p>
    <w:p>
      <w:pPr>
        <w:pStyle w:val="BodyText"/>
        <w:keepNext w:val="true"/>
        <w:keepLines/>
        <w:ind w:start="720" w:end="0"/>
        <w:rPr>
          <w:rFonts w:ascii="Arial" w:hAnsi="Arial" w:cs="Arial"/>
          <w:b/>
          <w:sz w:val="24"/>
        </w:rPr>
      </w:pPr>
      <w:r>
        <w:rPr>
          <w:rFonts w:cs="Arial"/>
          <w:b/>
          <w:sz w:val="24"/>
        </w:rPr>
      </w:r>
    </w:p>
    <w:p>
      <w:pPr>
        <w:pStyle w:val="Normal"/>
        <w:keepNext w:val="true"/>
        <w:keepLines/>
        <w:tabs>
          <w:tab w:val="clear" w:pos="720"/>
          <w:tab w:val="left" w:pos="7740" w:leader="none"/>
        </w:tabs>
        <w:ind w:start="720" w:end="0"/>
        <w:rPr/>
      </w:pPr>
      <w:r>
        <w:rPr>
          <w:rFonts w:cs="Arial" w:ascii="Arial" w:hAnsi="Arial"/>
          <w:b/>
          <w:sz w:val="24"/>
          <w:u w:val="single"/>
        </w:rPr>
        <w:t>Greig Craft and Craft Corporation v.</w:t>
      </w:r>
      <w:r>
        <w:rPr>
          <w:rFonts w:cs="Arial" w:ascii="Arial" w:hAnsi="Arial"/>
          <w:b/>
          <w:sz w:val="24"/>
        </w:rPr>
        <w:tab/>
        <w:t>(Updated)</w:t>
      </w:r>
    </w:p>
    <w:p>
      <w:pPr>
        <w:pStyle w:val="Normal"/>
        <w:keepNext w:val="true"/>
        <w:keepLines/>
        <w:tabs>
          <w:tab w:val="clear" w:pos="720"/>
          <w:tab w:val="left" w:pos="7920" w:leader="none"/>
          <w:tab w:val="left" w:pos="8370" w:leader="none"/>
        </w:tabs>
        <w:ind w:start="720" w:end="0"/>
        <w:rPr>
          <w:rFonts w:ascii="Arial" w:hAnsi="Arial" w:cs="Arial"/>
          <w:b/>
          <w:sz w:val="24"/>
          <w:u w:val="single"/>
        </w:rPr>
      </w:pPr>
      <w:r>
        <w:rPr>
          <w:rFonts w:cs="Arial" w:ascii="Arial" w:hAnsi="Arial"/>
          <w:b/>
          <w:sz w:val="24"/>
          <w:u w:val="single"/>
        </w:rPr>
        <w:t>Enron Development Corp. and Enron Corp.</w:t>
      </w:r>
      <w:r>
        <w:rPr>
          <w:rFonts w:cs="Arial" w:ascii="Arial" w:hAnsi="Arial"/>
          <w:b/>
          <w:sz w:val="24"/>
        </w:rPr>
        <w:tab/>
      </w:r>
    </w:p>
    <w:p>
      <w:pPr>
        <w:pStyle w:val="Normal"/>
        <w:keepNext w:val="true"/>
        <w:keepLines/>
        <w:tabs>
          <w:tab w:val="clear" w:pos="720"/>
          <w:tab w:val="left" w:pos="8370" w:leader="none"/>
        </w:tabs>
        <w:ind w:start="720" w:end="0"/>
        <w:rPr/>
      </w:pPr>
      <w:r>
        <w:rPr>
          <w:rFonts w:cs="Arial" w:ascii="Arial" w:hAnsi="Arial"/>
          <w:sz w:val="24"/>
        </w:rPr>
        <w:t>(80</w:t>
      </w:r>
      <w:r>
        <w:rPr>
          <w:rFonts w:cs="Arial" w:ascii="Arial" w:hAnsi="Arial"/>
          <w:sz w:val="24"/>
          <w:vertAlign w:val="superscript"/>
        </w:rPr>
        <w:t>th</w:t>
      </w:r>
      <w:r>
        <w:rPr>
          <w:rFonts w:cs="Arial" w:ascii="Arial" w:hAnsi="Arial"/>
          <w:sz w:val="24"/>
        </w:rPr>
        <w:t xml:space="preserve"> Judicial District Court, Harris County, Texas) (Lee Godfrey and Kenny Marks/Susman Godfrey) ($3-$25 million)</w:t>
      </w:r>
    </w:p>
    <w:p>
      <w:pPr>
        <w:pStyle w:val="Normal"/>
        <w:keepNext w:val="true"/>
        <w:keepLines/>
        <w:tabs>
          <w:tab w:val="clear" w:pos="720"/>
          <w:tab w:val="left" w:pos="540" w:leader="none"/>
          <w:tab w:val="left" w:pos="8370" w:leader="none"/>
        </w:tabs>
        <w:ind w:hanging="540" w:start="540" w:end="0"/>
        <w:rPr>
          <w:rFonts w:ascii="Arial" w:hAnsi="Arial" w:cs="Arial"/>
          <w:sz w:val="24"/>
        </w:rPr>
      </w:pPr>
      <w:r>
        <w:rPr>
          <w:rFonts w:cs="Arial" w:ascii="Arial" w:hAnsi="Arial"/>
          <w:sz w:val="24"/>
        </w:rPr>
      </w:r>
    </w:p>
    <w:p>
      <w:pPr>
        <w:pStyle w:val="Normal"/>
        <w:keepNext w:val="true"/>
        <w:keepLines/>
        <w:numPr>
          <w:ilvl w:val="0"/>
          <w:numId w:val="2"/>
        </w:numPr>
        <w:tabs>
          <w:tab w:val="clear" w:pos="720"/>
          <w:tab w:val="left" w:pos="1080" w:leader="none"/>
          <w:tab w:val="left" w:pos="8370" w:leader="none"/>
        </w:tabs>
        <w:ind w:hanging="360" w:start="1080" w:end="0"/>
        <w:rPr>
          <w:rFonts w:ascii="Arial" w:hAnsi="Arial" w:cs="Arial"/>
          <w:sz w:val="24"/>
        </w:rPr>
      </w:pPr>
      <w:r>
        <w:rPr>
          <w:rFonts w:cs="Arial" w:ascii="Arial" w:hAnsi="Arial"/>
          <w:sz w:val="24"/>
        </w:rPr>
        <w:t>On August 12, 1999, plaintiff filed suit claiming that Enron breached its promise to participate in a project in Vietnam. Plaintiff claims that Enron employees represented that Enron would provide project financing and that Enron allowed its name to be used in connection with the project.</w:t>
      </w:r>
    </w:p>
    <w:p>
      <w:pPr>
        <w:pStyle w:val="BodyTextIndent3"/>
        <w:numPr>
          <w:ilvl w:val="0"/>
          <w:numId w:val="5"/>
        </w:numPr>
        <w:tabs>
          <w:tab w:val="clear" w:pos="720"/>
          <w:tab w:val="left" w:pos="1080" w:leader="none"/>
        </w:tabs>
        <w:ind w:hanging="360" w:start="1080" w:end="0"/>
        <w:rPr/>
      </w:pPr>
      <w:r>
        <w:rPr/>
        <w:t xml:space="preserve">Plaintiffs’ petition seeks unspecified actual and punitive damages for money allegedly spent in reliance on Enron’s alleged commitment to the project.  Plaintiffs also seek damages for amounts they allegedly would have received if the project had been developed, profits from the project, and reimbursement for expenses incurred in connection with the project. </w:t>
      </w:r>
    </w:p>
    <w:p>
      <w:pPr>
        <w:pStyle w:val="Normal"/>
        <w:numPr>
          <w:ilvl w:val="0"/>
          <w:numId w:val="2"/>
        </w:numPr>
        <w:tabs>
          <w:tab w:val="clear" w:pos="720"/>
          <w:tab w:val="left" w:pos="1080" w:leader="none"/>
          <w:tab w:val="left" w:pos="8370" w:leader="none"/>
        </w:tabs>
        <w:ind w:hanging="360" w:start="1080" w:end="0"/>
        <w:rPr>
          <w:rFonts w:ascii="Arial" w:hAnsi="Arial" w:cs="Arial"/>
          <w:sz w:val="24"/>
        </w:rPr>
      </w:pPr>
      <w:r>
        <w:rPr>
          <w:rFonts w:cs="Arial" w:ascii="Arial" w:hAnsi="Arial"/>
          <w:sz w:val="24"/>
        </w:rPr>
        <w:t>The plaintiffs have added Enron Corp. as a defendant.  An answer was filed on behalf of Enron Corp. on April 7, 2000.</w:t>
      </w:r>
    </w:p>
    <w:p>
      <w:pPr>
        <w:pStyle w:val="BodyTextIndent3"/>
        <w:keepNext w:val="true"/>
        <w:keepLines/>
        <w:numPr>
          <w:ilvl w:val="0"/>
          <w:numId w:val="5"/>
        </w:numPr>
        <w:tabs>
          <w:tab w:val="clear" w:pos="720"/>
          <w:tab w:val="left" w:pos="1080" w:leader="none"/>
        </w:tabs>
        <w:ind w:hanging="360" w:start="1080" w:end="0"/>
        <w:rPr/>
      </w:pPr>
      <w:r>
        <w:rPr/>
        <w:t>Trial has been set for April 9, 2001.</w:t>
      </w:r>
    </w:p>
    <w:p>
      <w:pPr>
        <w:pStyle w:val="BodyTextIndent3"/>
        <w:keepNext w:val="true"/>
        <w:keepLines/>
        <w:numPr>
          <w:ilvl w:val="0"/>
          <w:numId w:val="5"/>
        </w:numPr>
        <w:tabs>
          <w:tab w:val="clear" w:pos="720"/>
          <w:tab w:val="left" w:pos="1080" w:leader="none"/>
        </w:tabs>
        <w:ind w:hanging="360" w:start="1080" w:end="0"/>
        <w:rPr/>
      </w:pPr>
      <w:r>
        <w:rPr/>
        <w:t>Craft has agreed to appear in Houston in August for the continuation of his deposition.</w:t>
      </w:r>
    </w:p>
    <w:p>
      <w:pPr>
        <w:pStyle w:val="BodyTextIndent3"/>
        <w:keepNext w:val="true"/>
        <w:keepLines/>
        <w:numPr>
          <w:ilvl w:val="0"/>
          <w:numId w:val="5"/>
        </w:numPr>
        <w:tabs>
          <w:tab w:val="clear" w:pos="720"/>
          <w:tab w:val="left" w:pos="1080" w:leader="none"/>
        </w:tabs>
        <w:ind w:hanging="360" w:start="1080" w:end="0"/>
        <w:rPr/>
      </w:pPr>
      <w:r>
        <w:rPr/>
        <w:t xml:space="preserve">On August 1, plaintiff made a settlement offer of $430,000. </w:t>
      </w:r>
    </w:p>
    <w:p>
      <w:pPr>
        <w:pStyle w:val="BodyTextIndent3"/>
        <w:keepNext w:val="true"/>
        <w:keepLines/>
        <w:numPr>
          <w:ilvl w:val="0"/>
          <w:numId w:val="5"/>
        </w:numPr>
        <w:tabs>
          <w:tab w:val="clear" w:pos="720"/>
          <w:tab w:val="left" w:pos="1080" w:leader="none"/>
        </w:tabs>
        <w:ind w:hanging="360" w:start="1080" w:end="0"/>
        <w:rPr/>
      </w:pPr>
      <w:r>
        <w:rPr/>
        <w:t xml:space="preserve">On October 2, 2000 Enron settled with Craft for $180,000.  </w:t>
      </w:r>
      <w:r>
        <w:rPr>
          <w:b/>
        </w:rPr>
        <w:t>A motion to dismiss with prejudice has been filed.</w:t>
      </w:r>
    </w:p>
    <w:p>
      <w:pPr>
        <w:pStyle w:val="BodyText"/>
        <w:rPr/>
      </w:pPr>
      <w:r>
        <w:rPr/>
      </w:r>
    </w:p>
    <w:p>
      <w:pPr>
        <w:pStyle w:val="BodyText"/>
        <w:rPr/>
      </w:pPr>
      <w:r>
        <w:rPr/>
      </w:r>
    </w:p>
    <w:p>
      <w:pPr>
        <w:pStyle w:val="BodyText"/>
        <w:jc w:val="center"/>
        <w:rPr>
          <w:b/>
          <w:sz w:val="28"/>
        </w:rPr>
      </w:pPr>
      <w:r>
        <w:rPr>
          <w:b/>
          <w:sz w:val="28"/>
          <w:u w:val="single"/>
        </w:rPr>
        <w:t>Enron Guam</w:t>
      </w:r>
    </w:p>
    <w:p>
      <w:pPr>
        <w:pStyle w:val="BodyText"/>
        <w:rPr>
          <w:b/>
          <w:sz w:val="28"/>
        </w:rPr>
      </w:pPr>
      <w:r>
        <w:rPr>
          <w:b/>
          <w:sz w:val="28"/>
        </w:rPr>
      </w:r>
    </w:p>
    <w:p>
      <w:pPr>
        <w:pStyle w:val="Heading5"/>
        <w:keepLines/>
        <w:ind w:hanging="0" w:start="0"/>
        <w:rPr/>
      </w:pPr>
      <w:r>
        <w:rPr/>
        <w:t>I.</w:t>
        <w:tab/>
        <w:t>LITIGATION/ARBITRATION</w:t>
      </w:r>
    </w:p>
    <w:p>
      <w:pPr>
        <w:pStyle w:val="BodyText"/>
        <w:rPr>
          <w:sz w:val="28"/>
        </w:rPr>
      </w:pPr>
      <w:r>
        <w:rPr>
          <w:sz w:val="28"/>
        </w:rPr>
      </w:r>
    </w:p>
    <w:p>
      <w:pPr>
        <w:pStyle w:val="BodyText"/>
        <w:keepNext w:val="true"/>
        <w:keepLines/>
        <w:tabs>
          <w:tab w:val="clear" w:pos="720"/>
          <w:tab w:val="left" w:pos="7740" w:leader="none"/>
        </w:tabs>
        <w:ind w:start="720" w:end="0"/>
        <w:rPr/>
      </w:pPr>
      <w:r>
        <w:rPr>
          <w:b/>
          <w:u w:val="single"/>
        </w:rPr>
        <w:t>General Turbine Systems, Inc. v. Enron Operation</w:t>
      </w:r>
      <w:r>
        <w:rPr>
          <w:b/>
        </w:rPr>
        <w:tab/>
        <w:t>(Updated)</w:t>
      </w:r>
    </w:p>
    <w:p>
      <w:pPr>
        <w:pStyle w:val="BodyText"/>
        <w:keepNext w:val="true"/>
        <w:keepLines/>
        <w:tabs>
          <w:tab w:val="clear" w:pos="720"/>
          <w:tab w:val="left" w:pos="7740" w:leader="none"/>
        </w:tabs>
        <w:ind w:start="720" w:end="0"/>
        <w:rPr>
          <w:b/>
          <w:u w:val="single"/>
        </w:rPr>
      </w:pPr>
      <w:r>
        <w:rPr>
          <w:b/>
          <w:u w:val="single"/>
        </w:rPr>
        <w:t>Services Corp., Enron Operations Corp., and Enron Corp.</w:t>
      </w:r>
    </w:p>
    <w:p>
      <w:pPr>
        <w:pStyle w:val="BodyText"/>
        <w:keepNext w:val="true"/>
        <w:keepLines/>
        <w:tabs>
          <w:tab w:val="clear" w:pos="720"/>
          <w:tab w:val="left" w:pos="7740" w:leader="none"/>
        </w:tabs>
        <w:ind w:start="720" w:end="0"/>
        <w:rPr/>
      </w:pPr>
      <w:r>
        <w:rPr/>
        <w:t>(80</w:t>
      </w:r>
      <w:r>
        <w:rPr>
          <w:vertAlign w:val="superscript"/>
        </w:rPr>
        <w:t>th</w:t>
      </w:r>
      <w:r>
        <w:rPr/>
        <w:t xml:space="preserve"> Judicial District Court, Harris County, Texas) (Jean Frizzell/Gibbs &amp; Bruns) </w:t>
      </w:r>
    </w:p>
    <w:p>
      <w:pPr>
        <w:pStyle w:val="BodyText"/>
        <w:keepNext w:val="true"/>
        <w:keepLines/>
        <w:tabs>
          <w:tab w:val="clear" w:pos="720"/>
          <w:tab w:val="left" w:pos="7740" w:leader="none"/>
        </w:tabs>
        <w:ind w:start="720" w:end="0"/>
        <w:rPr/>
      </w:pPr>
      <w:r>
        <w:rPr/>
        <w:t>(in excess of $25 million)</w:t>
      </w:r>
    </w:p>
    <w:p>
      <w:pPr>
        <w:pStyle w:val="BodyText"/>
        <w:keepNext w:val="true"/>
        <w:keepLines/>
        <w:tabs>
          <w:tab w:val="clear" w:pos="720"/>
          <w:tab w:val="left" w:pos="7740" w:leader="none"/>
        </w:tabs>
        <w:ind w:start="720" w:end="0"/>
        <w:rPr/>
      </w:pPr>
      <w:r>
        <w:rPr/>
      </w:r>
    </w:p>
    <w:p>
      <w:pPr>
        <w:pStyle w:val="Normal"/>
        <w:numPr>
          <w:ilvl w:val="0"/>
          <w:numId w:val="7"/>
        </w:numPr>
        <w:tabs>
          <w:tab w:val="clear" w:pos="720"/>
          <w:tab w:val="left" w:pos="1080" w:leader="none"/>
        </w:tabs>
        <w:spacing w:lineRule="atLeast" w:line="240"/>
        <w:ind w:hanging="360" w:start="1080" w:end="0"/>
        <w:rPr>
          <w:rFonts w:ascii="Arial" w:hAnsi="Arial" w:cs="Arial"/>
          <w:color w:val="000000"/>
          <w:sz w:val="24"/>
        </w:rPr>
      </w:pPr>
      <w:r>
        <w:rPr>
          <w:rFonts w:cs="Arial" w:ascii="Arial" w:hAnsi="Arial"/>
          <w:color w:val="000000"/>
          <w:sz w:val="24"/>
        </w:rPr>
        <w:t>On July 25, 2000, General Turbine Systems, Inc. (owned by Sajjad Chaudhry) was served with this lawsuit in which plaintiff</w:t>
      </w:r>
      <w:r>
        <w:rPr>
          <w:rFonts w:cs="Arial" w:ascii="Arial" w:hAnsi="Arial"/>
          <w:b/>
          <w:color w:val="000000"/>
          <w:sz w:val="24"/>
        </w:rPr>
        <w:t xml:space="preserve"> </w:t>
      </w:r>
      <w:r>
        <w:rPr>
          <w:rFonts w:cs="Arial" w:ascii="Arial" w:hAnsi="Arial"/>
          <w:color w:val="000000"/>
          <w:sz w:val="24"/>
        </w:rPr>
        <w:t xml:space="preserve">alleges that Enron breached a letter agreement to award it an O&amp;M contract for its power plant in Guam or to pay it a "finder's fee" for its assistance in procuring the project.  Plaintiff also claims it was entitled to receive a demolition contract.  </w:t>
      </w:r>
    </w:p>
    <w:p>
      <w:pPr>
        <w:pStyle w:val="Normal"/>
        <w:numPr>
          <w:ilvl w:val="0"/>
          <w:numId w:val="7"/>
        </w:numPr>
        <w:tabs>
          <w:tab w:val="clear" w:pos="720"/>
          <w:tab w:val="left" w:pos="1080" w:leader="none"/>
        </w:tabs>
        <w:spacing w:lineRule="atLeast" w:line="240"/>
        <w:ind w:hanging="360" w:start="1080" w:end="0"/>
        <w:rPr>
          <w:rFonts w:ascii="Arial" w:hAnsi="Arial" w:cs="Arial"/>
          <w:color w:val="000000"/>
          <w:sz w:val="24"/>
        </w:rPr>
      </w:pPr>
      <w:r>
        <w:rPr>
          <w:rFonts w:cs="Arial" w:ascii="Arial" w:hAnsi="Arial"/>
          <w:color w:val="000000"/>
          <w:sz w:val="24"/>
        </w:rPr>
        <w:t>The Petition seeks an award of damages as follows:  (1)  $16 million, the estimated profit on the O&amp;M contract for the Piti Power Plant project; (2)  a finder's fee equal to 7% of the value of the Piti Power Plant project; (3)  $7,000,000, the estimated profit of another contract (for demolition work) which GTS claims it should have received as an alternative to the O&amp;M contract; and (4)  other unquantified special, compensatory, and punitive damages.</w:t>
      </w:r>
    </w:p>
    <w:p>
      <w:pPr>
        <w:pStyle w:val="Normal"/>
        <w:numPr>
          <w:ilvl w:val="0"/>
          <w:numId w:val="7"/>
        </w:numPr>
        <w:tabs>
          <w:tab w:val="clear" w:pos="720"/>
          <w:tab w:val="left" w:pos="1080" w:leader="none"/>
        </w:tabs>
        <w:spacing w:lineRule="atLeast" w:line="240"/>
        <w:ind w:hanging="360" w:start="1080" w:end="0"/>
        <w:rPr>
          <w:rFonts w:ascii="Arial" w:hAnsi="Arial" w:cs="Arial"/>
          <w:color w:val="000000"/>
          <w:sz w:val="24"/>
        </w:rPr>
      </w:pPr>
      <w:r>
        <w:rPr>
          <w:rFonts w:cs="Arial" w:ascii="Arial" w:hAnsi="Arial"/>
          <w:color w:val="000000"/>
          <w:sz w:val="24"/>
        </w:rPr>
        <w:t xml:space="preserve">The letter agreement contemplated that Enron would be awarded the O&amp;M contract for the Piti Power Plant project, and that GTS would receive a subcontract.  What eventually happened is that the O&amp;M effort failed, but another Enron group bid upon, and was awarded, the right to build, own, and operate the Piti Power Plant project.  </w:t>
      </w:r>
    </w:p>
    <w:p>
      <w:pPr>
        <w:pStyle w:val="Normal"/>
        <w:numPr>
          <w:ilvl w:val="0"/>
          <w:numId w:val="7"/>
        </w:numPr>
        <w:tabs>
          <w:tab w:val="clear" w:pos="720"/>
          <w:tab w:val="left" w:pos="1080" w:leader="none"/>
        </w:tabs>
        <w:spacing w:lineRule="atLeast" w:line="240"/>
        <w:ind w:hanging="360" w:start="1080" w:end="0"/>
        <w:rPr>
          <w:rFonts w:ascii="Arial" w:hAnsi="Arial" w:cs="Arial"/>
          <w:b/>
          <w:sz w:val="24"/>
        </w:rPr>
      </w:pPr>
      <w:r>
        <w:rPr>
          <w:rFonts w:cs="Arial" w:ascii="Arial" w:hAnsi="Arial"/>
          <w:b/>
          <w:sz w:val="24"/>
        </w:rPr>
        <w:t xml:space="preserve">Enron has filed its answer, initial disclosures have been exchanged and discovery </w:t>
      </w:r>
      <w:r>
        <w:rPr>
          <w:rFonts w:cs="Arial" w:ascii="Arial" w:hAnsi="Arial"/>
          <w:b/>
          <w:color w:val="000000"/>
          <w:sz w:val="24"/>
        </w:rPr>
        <w:t>has begun.</w:t>
      </w:r>
    </w:p>
    <w:p>
      <w:pPr>
        <w:pStyle w:val="BodyText"/>
        <w:rPr>
          <w:rFonts w:ascii="Arial" w:hAnsi="Arial" w:cs="Arial"/>
          <w:b/>
          <w:sz w:val="28"/>
        </w:rPr>
      </w:pPr>
      <w:r>
        <w:rPr>
          <w:rFonts w:cs="Arial"/>
          <w:b/>
          <w:sz w:val="28"/>
        </w:rPr>
      </w:r>
    </w:p>
    <w:p>
      <w:pPr>
        <w:pStyle w:val="BodyText"/>
        <w:keepNext w:val="true"/>
        <w:keepLines/>
        <w:jc w:val="center"/>
        <w:rPr>
          <w:b/>
          <w:sz w:val="28"/>
          <w:u w:val="single"/>
        </w:rPr>
      </w:pPr>
      <w:r>
        <w:rPr>
          <w:b/>
          <w:sz w:val="28"/>
          <w:u w:val="single"/>
        </w:rPr>
        <w:t>Batangas Power Corp.</w:t>
      </w:r>
    </w:p>
    <w:p>
      <w:pPr>
        <w:pStyle w:val="BodyText"/>
        <w:keepNext w:val="true"/>
        <w:keepLines/>
        <w:jc w:val="center"/>
        <w:rPr/>
      </w:pPr>
      <w:r>
        <w:rPr/>
        <w:t>(Philippines)</w:t>
      </w:r>
    </w:p>
    <w:p>
      <w:pPr>
        <w:pStyle w:val="BodyText"/>
        <w:keepNext w:val="true"/>
        <w:keepLines/>
        <w:jc w:val="center"/>
        <w:rPr>
          <w:sz w:val="26"/>
          <w:u w:val="single"/>
        </w:rPr>
      </w:pPr>
      <w:r>
        <w:rPr>
          <w:sz w:val="26"/>
          <w:u w:val="single"/>
        </w:rPr>
      </w:r>
    </w:p>
    <w:p>
      <w:pPr>
        <w:pStyle w:val="BodyText"/>
        <w:keepNext w:val="true"/>
        <w:keepLines/>
        <w:jc w:val="start"/>
        <w:rPr>
          <w:b/>
        </w:rPr>
      </w:pPr>
      <w:r>
        <w:rPr>
          <w:b/>
        </w:rPr>
        <w:t>I.</w:t>
        <w:tab/>
        <w:t>LITIGATION/ARBITRATION</w:t>
      </w:r>
    </w:p>
    <w:p>
      <w:pPr>
        <w:pStyle w:val="Normal"/>
        <w:keepNext w:val="true"/>
        <w:keepLines/>
        <w:rPr>
          <w:rFonts w:ascii="Arial" w:hAnsi="Arial" w:cs="Arial"/>
          <w:b/>
          <w:sz w:val="24"/>
        </w:rPr>
      </w:pPr>
      <w:r>
        <w:rPr>
          <w:rFonts w:cs="Arial" w:ascii="Arial" w:hAnsi="Arial"/>
          <w:b/>
          <w:sz w:val="24"/>
        </w:rPr>
      </w:r>
    </w:p>
    <w:p>
      <w:pPr>
        <w:pStyle w:val="Normal"/>
        <w:keepNext w:val="true"/>
        <w:keepLines/>
        <w:tabs>
          <w:tab w:val="clear" w:pos="720"/>
          <w:tab w:val="left" w:pos="7740" w:leader="none"/>
        </w:tabs>
        <w:ind w:start="720" w:end="0"/>
        <w:rPr/>
      </w:pPr>
      <w:r>
        <w:rPr>
          <w:rFonts w:cs="Arial" w:ascii="Arial" w:hAnsi="Arial"/>
          <w:b/>
          <w:sz w:val="24"/>
          <w:u w:val="single"/>
        </w:rPr>
        <w:t>Batangas Power Corp. v. Nixon B. Caalam</w:t>
      </w:r>
      <w:r>
        <w:rPr>
          <w:rFonts w:cs="Arial" w:ascii="Arial" w:hAnsi="Arial"/>
          <w:b/>
          <w:sz w:val="24"/>
        </w:rPr>
        <w:tab/>
        <w:t>(Not Updated)</w:t>
      </w:r>
    </w:p>
    <w:p>
      <w:pPr>
        <w:pStyle w:val="BodyText3"/>
        <w:keepNext w:val="true"/>
        <w:keepLines/>
        <w:tabs>
          <w:tab w:val="clear" w:pos="1440"/>
          <w:tab w:val="left" w:pos="7740" w:leader="none"/>
          <w:tab w:val="left" w:pos="7920" w:leader="none"/>
          <w:tab w:val="left" w:pos="8370" w:leader="none"/>
        </w:tabs>
        <w:ind w:start="720" w:end="0"/>
        <w:rPr/>
      </w:pPr>
      <w:r>
        <w:rPr/>
        <w:t>(Metropolitan Trial Court, Makati City) (Arthur Autea/Baker &amp; McKenzie) (PHP235,600/US$5,291)</w:t>
      </w:r>
    </w:p>
    <w:p>
      <w:pPr>
        <w:pStyle w:val="Normal"/>
        <w:keepNext w:val="true"/>
        <w:keepLines/>
        <w:tabs>
          <w:tab w:val="clear" w:pos="720"/>
          <w:tab w:val="left" w:pos="1080" w:leader="none"/>
          <w:tab w:val="left" w:pos="1170" w:leader="none"/>
          <w:tab w:val="left" w:pos="1440" w:leader="none"/>
          <w:tab w:val="left" w:pos="7740" w:leader="none"/>
          <w:tab w:val="left" w:pos="7920" w:leader="none"/>
          <w:tab w:val="left" w:pos="8370" w:leader="none"/>
        </w:tabs>
        <w:ind w:start="720" w:end="0"/>
        <w:rPr>
          <w:rFonts w:ascii="Arial" w:hAnsi="Arial" w:cs="Arial"/>
          <w:b/>
          <w:sz w:val="24"/>
        </w:rPr>
      </w:pPr>
      <w:r>
        <w:rPr>
          <w:rFonts w:cs="Arial" w:ascii="Arial" w:hAnsi="Arial"/>
          <w:b/>
          <w:sz w:val="24"/>
        </w:rPr>
      </w:r>
    </w:p>
    <w:p>
      <w:pPr>
        <w:pStyle w:val="Normal"/>
        <w:keepNext w:val="true"/>
        <w:keepLines/>
        <w:numPr>
          <w:ilvl w:val="0"/>
          <w:numId w:val="6"/>
        </w:numPr>
        <w:tabs>
          <w:tab w:val="clear" w:pos="720"/>
          <w:tab w:val="left" w:pos="1080" w:leader="none"/>
        </w:tabs>
        <w:ind w:hanging="360" w:start="1080" w:end="0"/>
        <w:rPr>
          <w:rFonts w:ascii="Arial" w:hAnsi="Arial" w:cs="Arial"/>
          <w:sz w:val="24"/>
        </w:rPr>
      </w:pPr>
      <w:r>
        <w:rPr>
          <w:rFonts w:cs="Arial" w:ascii="Arial" w:hAnsi="Arial"/>
          <w:sz w:val="24"/>
        </w:rPr>
        <w:t xml:space="preserve">On October 28, 1999, Batangas filed a collection claim against Nixon B. Caalam.  </w:t>
      </w:r>
    </w:p>
    <w:p>
      <w:pPr>
        <w:pStyle w:val="Normal"/>
        <w:numPr>
          <w:ilvl w:val="0"/>
          <w:numId w:val="6"/>
        </w:numPr>
        <w:tabs>
          <w:tab w:val="clear" w:pos="720"/>
          <w:tab w:val="left" w:pos="1080" w:leader="none"/>
        </w:tabs>
        <w:ind w:hanging="360" w:start="1080" w:end="0"/>
        <w:rPr>
          <w:rFonts w:ascii="Arial" w:hAnsi="Arial" w:cs="Arial"/>
          <w:sz w:val="24"/>
        </w:rPr>
      </w:pPr>
      <w:r>
        <w:rPr>
          <w:rFonts w:cs="Arial" w:ascii="Arial" w:hAnsi="Arial"/>
          <w:sz w:val="24"/>
        </w:rPr>
        <w:t>Caalam is a former employee who resigned without repaying certain cash advances.</w:t>
      </w:r>
    </w:p>
    <w:p>
      <w:pPr>
        <w:pStyle w:val="Normal"/>
        <w:numPr>
          <w:ilvl w:val="0"/>
          <w:numId w:val="6"/>
        </w:numPr>
        <w:tabs>
          <w:tab w:val="clear" w:pos="720"/>
          <w:tab w:val="left" w:pos="1080" w:leader="none"/>
        </w:tabs>
        <w:ind w:hanging="360" w:start="1080" w:end="0"/>
        <w:rPr>
          <w:rFonts w:ascii="Arial" w:hAnsi="Arial" w:cs="Arial"/>
          <w:sz w:val="24"/>
        </w:rPr>
      </w:pPr>
      <w:r>
        <w:rPr>
          <w:rFonts w:cs="Arial" w:ascii="Arial" w:hAnsi="Arial"/>
          <w:sz w:val="24"/>
        </w:rPr>
        <w:t>At the September 8, 2000 pretrial conference, the court ordered that evidence be presented on November 10, 17, 24 and December 8.</w:t>
      </w:r>
    </w:p>
    <w:p>
      <w:pPr>
        <w:pStyle w:val="Normal"/>
        <w:tabs>
          <w:tab w:val="clear" w:pos="720"/>
          <w:tab w:val="left" w:pos="1170" w:leader="none"/>
          <w:tab w:val="left" w:pos="1440" w:leader="none"/>
          <w:tab w:val="left" w:pos="7740" w:leader="none"/>
          <w:tab w:val="left" w:pos="8370" w:leader="none"/>
        </w:tabs>
        <w:rPr>
          <w:rFonts w:ascii="Arial" w:hAnsi="Arial" w:cs="Arial"/>
          <w:sz w:val="24"/>
        </w:rPr>
      </w:pPr>
      <w:r>
        <w:rPr>
          <w:rFonts w:cs="Arial" w:ascii="Arial" w:hAnsi="Arial"/>
          <w:sz w:val="24"/>
        </w:rPr>
      </w:r>
    </w:p>
    <w:p>
      <w:pPr>
        <w:pStyle w:val="Normal"/>
        <w:tabs>
          <w:tab w:val="clear" w:pos="720"/>
          <w:tab w:val="left" w:pos="1170" w:leader="none"/>
          <w:tab w:val="left" w:pos="1440" w:leader="none"/>
          <w:tab w:val="left" w:pos="7740" w:leader="none"/>
          <w:tab w:val="left" w:pos="8370" w:leader="none"/>
        </w:tabs>
        <w:rPr>
          <w:rFonts w:ascii="Arial" w:hAnsi="Arial" w:cs="Arial"/>
          <w:sz w:val="24"/>
        </w:rPr>
      </w:pPr>
      <w:r>
        <w:rPr>
          <w:rFonts w:cs="Arial" w:ascii="Arial" w:hAnsi="Arial"/>
          <w:sz w:val="24"/>
        </w:rPr>
      </w:r>
    </w:p>
    <w:p>
      <w:pPr>
        <w:pStyle w:val="Normal"/>
        <w:tabs>
          <w:tab w:val="clear" w:pos="720"/>
          <w:tab w:val="left" w:pos="7740" w:leader="none"/>
        </w:tabs>
        <w:ind w:start="720" w:end="0"/>
        <w:rPr/>
      </w:pPr>
      <w:r>
        <w:rPr>
          <w:rFonts w:cs="Arial" w:ascii="Arial" w:hAnsi="Arial"/>
          <w:b/>
          <w:sz w:val="24"/>
          <w:u w:val="single"/>
        </w:rPr>
        <w:t>Batangas Power Corp. v. Batangas City et al.</w:t>
      </w:r>
      <w:r>
        <w:rPr>
          <w:rFonts w:cs="Arial" w:ascii="Arial" w:hAnsi="Arial"/>
          <w:b/>
          <w:sz w:val="24"/>
        </w:rPr>
        <w:tab/>
        <w:t>(Not Updated)</w:t>
      </w:r>
    </w:p>
    <w:p>
      <w:pPr>
        <w:pStyle w:val="Normal"/>
        <w:tabs>
          <w:tab w:val="clear" w:pos="720"/>
          <w:tab w:val="left" w:pos="7740" w:leader="none"/>
        </w:tabs>
        <w:ind w:start="720" w:end="0"/>
        <w:rPr>
          <w:rFonts w:ascii="Arial" w:hAnsi="Arial" w:cs="Arial"/>
          <w:sz w:val="24"/>
        </w:rPr>
      </w:pPr>
      <w:r>
        <w:rPr>
          <w:rFonts w:cs="Arial" w:ascii="Arial" w:hAnsi="Arial"/>
          <w:sz w:val="24"/>
        </w:rPr>
        <w:t xml:space="preserve">(Regional Trial Court, Makati City) (Arthur Autea/Baker &amp; McKenzie) (PHP34,551,543/US$834,578) </w:t>
      </w:r>
    </w:p>
    <w:p>
      <w:pPr>
        <w:pStyle w:val="Normal"/>
        <w:tabs>
          <w:tab w:val="clear" w:pos="720"/>
          <w:tab w:val="left" w:pos="1170" w:leader="none"/>
          <w:tab w:val="left" w:pos="1440" w:leader="none"/>
          <w:tab w:val="left" w:pos="7740" w:leader="none"/>
          <w:tab w:val="left" w:pos="8370" w:leader="none"/>
        </w:tabs>
        <w:ind w:start="720" w:end="0"/>
        <w:rPr>
          <w:rFonts w:ascii="Arial" w:hAnsi="Arial" w:cs="Arial"/>
          <w:sz w:val="24"/>
        </w:rPr>
      </w:pPr>
      <w:r>
        <w:rPr>
          <w:rFonts w:cs="Arial" w:ascii="Arial" w:hAnsi="Arial"/>
          <w:sz w:val="24"/>
        </w:rPr>
      </w:r>
    </w:p>
    <w:p>
      <w:pPr>
        <w:pStyle w:val="Normal"/>
        <w:numPr>
          <w:ilvl w:val="0"/>
          <w:numId w:val="4"/>
        </w:numPr>
        <w:tabs>
          <w:tab w:val="clear" w:pos="720"/>
          <w:tab w:val="left" w:pos="1080" w:leader="none"/>
        </w:tabs>
        <w:ind w:hanging="360" w:start="1080" w:end="0"/>
        <w:rPr>
          <w:rFonts w:ascii="Arial" w:hAnsi="Arial" w:cs="Arial"/>
          <w:sz w:val="24"/>
        </w:rPr>
      </w:pPr>
      <w:r>
        <w:rPr>
          <w:rFonts w:cs="Arial" w:ascii="Arial" w:hAnsi="Arial"/>
          <w:sz w:val="24"/>
        </w:rPr>
        <w:t>The City of Batangas claims BPC owes business taxes, penalties, and other related charges.</w:t>
      </w:r>
    </w:p>
    <w:p>
      <w:pPr>
        <w:pStyle w:val="Normal"/>
        <w:numPr>
          <w:ilvl w:val="0"/>
          <w:numId w:val="4"/>
        </w:numPr>
        <w:tabs>
          <w:tab w:val="clear" w:pos="720"/>
          <w:tab w:val="left" w:pos="1080" w:leader="none"/>
        </w:tabs>
        <w:ind w:hanging="360" w:start="1080" w:end="0"/>
        <w:rPr>
          <w:rFonts w:ascii="Arial" w:hAnsi="Arial" w:cs="Arial"/>
          <w:sz w:val="24"/>
        </w:rPr>
      </w:pPr>
      <w:r>
        <w:rPr>
          <w:rFonts w:cs="Arial" w:ascii="Arial" w:hAnsi="Arial"/>
          <w:sz w:val="24"/>
        </w:rPr>
        <w:t>BPC claims the tax is not owed and, even if owed, it is owed by National Power Corporation ("NPC") under an agreement between NPC and BPC.</w:t>
      </w:r>
    </w:p>
    <w:p>
      <w:pPr>
        <w:pStyle w:val="Normal"/>
        <w:numPr>
          <w:ilvl w:val="0"/>
          <w:numId w:val="4"/>
        </w:numPr>
        <w:tabs>
          <w:tab w:val="clear" w:pos="720"/>
          <w:tab w:val="left" w:pos="1080" w:leader="none"/>
        </w:tabs>
        <w:ind w:hanging="360" w:start="1080" w:end="0"/>
        <w:rPr>
          <w:rFonts w:ascii="Arial" w:hAnsi="Arial" w:cs="Arial"/>
          <w:sz w:val="24"/>
        </w:rPr>
      </w:pPr>
      <w:r>
        <w:rPr>
          <w:rFonts w:cs="Arial" w:ascii="Arial" w:hAnsi="Arial"/>
          <w:sz w:val="24"/>
        </w:rPr>
        <w:t>NPC has acknowledged liability for the tax but has refused to pay it because it claims that its charter exempts it from paying taxes.</w:t>
      </w:r>
    </w:p>
    <w:p>
      <w:pPr>
        <w:pStyle w:val="Normal"/>
        <w:numPr>
          <w:ilvl w:val="0"/>
          <w:numId w:val="4"/>
        </w:numPr>
        <w:tabs>
          <w:tab w:val="clear" w:pos="720"/>
          <w:tab w:val="left" w:pos="1080" w:leader="none"/>
        </w:tabs>
        <w:ind w:hanging="360" w:start="1080" w:end="0"/>
        <w:rPr>
          <w:rFonts w:ascii="Arial" w:hAnsi="Arial" w:cs="Arial"/>
          <w:sz w:val="24"/>
        </w:rPr>
      </w:pPr>
      <w:r>
        <w:rPr>
          <w:rFonts w:cs="Arial" w:ascii="Arial" w:hAnsi="Arial"/>
          <w:sz w:val="24"/>
        </w:rPr>
        <w:t>BPC filed a claim for declaratory relief seeking a declaration that: (I) NPC is exempt from taxes; and (2) the City's tax is an indirect tax.</w:t>
      </w:r>
    </w:p>
    <w:p>
      <w:pPr>
        <w:pStyle w:val="Normal"/>
        <w:numPr>
          <w:ilvl w:val="0"/>
          <w:numId w:val="4"/>
        </w:numPr>
        <w:tabs>
          <w:tab w:val="clear" w:pos="720"/>
          <w:tab w:val="left" w:pos="1080" w:leader="none"/>
        </w:tabs>
        <w:ind w:hanging="360" w:start="1080" w:end="0"/>
        <w:rPr>
          <w:rFonts w:ascii="Arial" w:hAnsi="Arial" w:cs="Arial"/>
          <w:sz w:val="24"/>
        </w:rPr>
      </w:pPr>
      <w:r>
        <w:rPr>
          <w:rFonts w:cs="Arial" w:ascii="Arial" w:hAnsi="Arial"/>
          <w:sz w:val="24"/>
        </w:rPr>
        <w:t>BPC has amended its petition and has added a claim for injunctive relief based on the City's failure to issue a permit to BPC based on BPC's refusal to pay the tax in question.</w:t>
      </w:r>
    </w:p>
    <w:p>
      <w:pPr>
        <w:pStyle w:val="Normal"/>
        <w:numPr>
          <w:ilvl w:val="0"/>
          <w:numId w:val="4"/>
        </w:numPr>
        <w:tabs>
          <w:tab w:val="clear" w:pos="720"/>
          <w:tab w:val="left" w:pos="1080" w:leader="none"/>
        </w:tabs>
        <w:ind w:hanging="360" w:start="1080" w:end="0"/>
        <w:rPr>
          <w:rFonts w:ascii="Arial" w:hAnsi="Arial" w:cs="Arial"/>
          <w:sz w:val="24"/>
        </w:rPr>
      </w:pPr>
      <w:r>
        <w:rPr>
          <w:rFonts w:cs="Arial" w:ascii="Arial" w:hAnsi="Arial"/>
          <w:sz w:val="24"/>
        </w:rPr>
        <w:t>The City has opposed BPC's amended petition.  BPC has replied to this opposition.  We await the court's decision on the City's motion to dismiss BPC's amended petition.</w:t>
      </w:r>
    </w:p>
    <w:p>
      <w:pPr>
        <w:pStyle w:val="Normal"/>
        <w:tabs>
          <w:tab w:val="clear" w:pos="720"/>
          <w:tab w:val="left" w:pos="540" w:leader="none"/>
        </w:tabs>
        <w:ind w:hanging="540" w:start="540" w:end="0"/>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BodyText3"/>
        <w:keepNext w:val="true"/>
        <w:keepLines/>
        <w:tabs>
          <w:tab w:val="clear" w:pos="1440"/>
          <w:tab w:val="clear" w:pos="8370"/>
        </w:tabs>
        <w:ind w:start="720" w:end="0"/>
        <w:jc w:val="center"/>
        <w:rPr>
          <w:b/>
          <w:sz w:val="28"/>
          <w:u w:val="single"/>
        </w:rPr>
      </w:pPr>
      <w:r>
        <w:rPr>
          <w:b/>
          <w:sz w:val="28"/>
          <w:u w:val="single"/>
        </w:rPr>
        <w:t>Enron Southern Africa Development Ltd.</w:t>
      </w:r>
    </w:p>
    <w:p>
      <w:pPr>
        <w:pStyle w:val="BodyText3"/>
        <w:keepNext w:val="true"/>
        <w:keepLines/>
        <w:tabs>
          <w:tab w:val="clear" w:pos="1440"/>
          <w:tab w:val="clear" w:pos="8370"/>
        </w:tabs>
        <w:ind w:start="720" w:end="0"/>
        <w:jc w:val="center"/>
        <w:rPr/>
      </w:pPr>
      <w:r>
        <w:rPr/>
        <w:t>(Mozambique)</w:t>
      </w:r>
    </w:p>
    <w:p>
      <w:pPr>
        <w:pStyle w:val="Normal"/>
        <w:jc w:val="both"/>
        <w:rPr>
          <w:rFonts w:ascii="Arial" w:hAnsi="Arial" w:cs="Arial"/>
          <w:sz w:val="24"/>
        </w:rPr>
      </w:pPr>
      <w:r>
        <w:rPr>
          <w:rFonts w:cs="Arial" w:ascii="Arial" w:hAnsi="Arial"/>
          <w:sz w:val="24"/>
        </w:rPr>
      </w:r>
    </w:p>
    <w:p>
      <w:pPr>
        <w:pStyle w:val="Heading5"/>
        <w:numPr>
          <w:ilvl w:val="0"/>
          <w:numId w:val="9"/>
        </w:numPr>
        <w:rPr/>
      </w:pPr>
      <w:r>
        <w:rPr/>
        <w:t>LITIGATION/ARBITRATION</w:t>
      </w:r>
    </w:p>
    <w:p>
      <w:pPr>
        <w:pStyle w:val="Heading5"/>
        <w:ind w:hanging="0" w:start="0"/>
        <w:rPr/>
      </w:pPr>
      <w:r>
        <w:rPr/>
      </w:r>
    </w:p>
    <w:p>
      <w:pPr>
        <w:pStyle w:val="Normal"/>
        <w:ind w:start="720" w:end="0"/>
        <w:rPr>
          <w:rFonts w:ascii="Arial" w:hAnsi="Arial" w:cs="Arial"/>
          <w:sz w:val="24"/>
        </w:rPr>
      </w:pPr>
      <w:r>
        <w:rPr>
          <w:rFonts w:cs="Arial" w:ascii="Arial" w:hAnsi="Arial"/>
          <w:sz w:val="24"/>
        </w:rPr>
        <w:t>None</w:t>
      </w:r>
    </w:p>
    <w:p>
      <w:pPr>
        <w:pStyle w:val="Normal"/>
        <w:ind w:start="72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r>
    </w:p>
    <w:p>
      <w:pPr>
        <w:pStyle w:val="Heading5"/>
        <w:ind w:hanging="0" w:start="0"/>
        <w:rPr/>
      </w:pPr>
      <w:r>
        <w:rPr/>
        <w:t>II.</w:t>
        <w:tab/>
        <w:t>CLAIMS/DISPUTES</w:t>
      </w:r>
    </w:p>
    <w:p>
      <w:pPr>
        <w:pStyle w:val="Normal"/>
        <w:rPr>
          <w:rFonts w:ascii="Arial" w:hAnsi="Arial" w:cs="Arial"/>
          <w:b/>
          <w:sz w:val="24"/>
        </w:rPr>
      </w:pPr>
      <w:r>
        <w:rPr>
          <w:rFonts w:cs="Arial" w:ascii="Arial" w:hAnsi="Arial"/>
          <w:b/>
          <w:sz w:val="24"/>
        </w:rPr>
      </w:r>
    </w:p>
    <w:p>
      <w:pPr>
        <w:pStyle w:val="Normal"/>
        <w:tabs>
          <w:tab w:val="clear" w:pos="720"/>
          <w:tab w:val="left" w:pos="7740" w:leader="none"/>
        </w:tabs>
        <w:ind w:start="720" w:end="0"/>
        <w:rPr>
          <w:rFonts w:ascii="Arial" w:hAnsi="Arial" w:cs="Arial"/>
          <w:b/>
          <w:sz w:val="24"/>
        </w:rPr>
      </w:pPr>
      <w:r>
        <w:rPr>
          <w:rFonts w:cs="Arial" w:ascii="Arial" w:hAnsi="Arial"/>
          <w:b/>
          <w:sz w:val="24"/>
        </w:rPr>
        <w:t>Friedman Associates Dispute</w:t>
        <w:tab/>
        <w:t>(Updated)</w:t>
      </w:r>
    </w:p>
    <w:p>
      <w:pPr>
        <w:pStyle w:val="BodyText"/>
        <w:tabs>
          <w:tab w:val="clear" w:pos="720"/>
          <w:tab w:val="left" w:pos="1080" w:leader="none"/>
          <w:tab w:val="left" w:pos="1170" w:leader="none"/>
          <w:tab w:val="left" w:pos="7740" w:leader="none"/>
          <w:tab w:val="left" w:pos="8370" w:leader="none"/>
        </w:tabs>
        <w:ind w:start="720" w:end="0"/>
        <w:rPr/>
      </w:pPr>
      <w:r>
        <w:rPr/>
        <w:t xml:space="preserve">(Mark Wawro/Susman Godfrey) ($5-$10 million) </w:t>
      </w:r>
    </w:p>
    <w:p>
      <w:pPr>
        <w:pStyle w:val="Normal"/>
        <w:tabs>
          <w:tab w:val="clear" w:pos="720"/>
          <w:tab w:val="left" w:pos="7380" w:leader="none"/>
        </w:tabs>
        <w:ind w:start="720" w:end="0"/>
        <w:rPr>
          <w:rFonts w:ascii="Arial" w:hAnsi="Arial" w:cs="Arial"/>
          <w:sz w:val="24"/>
        </w:rPr>
      </w:pPr>
      <w:r>
        <w:rPr>
          <w:rFonts w:cs="Arial" w:ascii="Arial" w:hAnsi="Arial"/>
          <w:sz w:val="24"/>
        </w:rPr>
      </w:r>
    </w:p>
    <w:p>
      <w:pPr>
        <w:pStyle w:val="Normal"/>
        <w:numPr>
          <w:ilvl w:val="0"/>
          <w:numId w:val="3"/>
        </w:numPr>
        <w:tabs>
          <w:tab w:val="clear" w:pos="720"/>
          <w:tab w:val="left" w:pos="1080" w:leader="none"/>
          <w:tab w:val="left" w:pos="7380" w:leader="none"/>
        </w:tabs>
        <w:ind w:hanging="360" w:start="1080" w:end="0"/>
        <w:rPr>
          <w:rFonts w:ascii="Arial" w:hAnsi="Arial" w:cs="Arial"/>
          <w:sz w:val="24"/>
        </w:rPr>
      </w:pPr>
      <w:r>
        <w:rPr>
          <w:rFonts w:cs="Arial" w:ascii="Arial" w:hAnsi="Arial"/>
          <w:sz w:val="24"/>
        </w:rPr>
        <w:t>Friedman Associates claims that it is entitled to compensation under a consulting agreement for work done in connection with the development of the Pande Gas pipeline project.</w:t>
      </w:r>
    </w:p>
    <w:p>
      <w:pPr>
        <w:pStyle w:val="Normal"/>
        <w:numPr>
          <w:ilvl w:val="0"/>
          <w:numId w:val="3"/>
        </w:numPr>
        <w:tabs>
          <w:tab w:val="clear" w:pos="720"/>
          <w:tab w:val="left" w:pos="1080" w:leader="none"/>
          <w:tab w:val="left" w:pos="7380" w:leader="none"/>
        </w:tabs>
        <w:ind w:hanging="360" w:start="1080" w:end="0"/>
        <w:rPr>
          <w:rFonts w:ascii="Arial" w:hAnsi="Arial" w:cs="Arial"/>
          <w:sz w:val="24"/>
        </w:rPr>
      </w:pPr>
      <w:r>
        <w:rPr>
          <w:rFonts w:cs="Arial" w:ascii="Arial" w:hAnsi="Arial"/>
          <w:sz w:val="24"/>
        </w:rPr>
        <w:t>Enron denies this allegation on the ground that Friedman Associates received all compensation to which it was entitled.</w:t>
      </w:r>
    </w:p>
    <w:p>
      <w:pPr>
        <w:pStyle w:val="Normal"/>
        <w:numPr>
          <w:ilvl w:val="0"/>
          <w:numId w:val="8"/>
        </w:numPr>
        <w:tabs>
          <w:tab w:val="clear" w:pos="720"/>
          <w:tab w:val="left" w:pos="1080" w:leader="none"/>
        </w:tabs>
        <w:ind w:hanging="360" w:start="1080" w:end="0"/>
        <w:rPr>
          <w:rFonts w:ascii="Arial" w:hAnsi="Arial" w:cs="Arial"/>
          <w:sz w:val="24"/>
        </w:rPr>
      </w:pPr>
      <w:r>
        <w:rPr>
          <w:rFonts w:cs="Arial" w:ascii="Arial" w:hAnsi="Arial"/>
          <w:sz w:val="24"/>
        </w:rPr>
        <w:t>An attorney for Friedman, Donald  Looper of Looper, Read, sent a demand letter to Enron seeking payment of a percentage of the price Enron received for its interests in the Pande and related projects.</w:t>
      </w:r>
    </w:p>
    <w:p>
      <w:pPr>
        <w:pStyle w:val="Normal"/>
        <w:numPr>
          <w:ilvl w:val="0"/>
          <w:numId w:val="8"/>
        </w:numPr>
        <w:tabs>
          <w:tab w:val="clear" w:pos="720"/>
          <w:tab w:val="left" w:pos="1080" w:leader="none"/>
        </w:tabs>
        <w:ind w:hanging="360" w:start="1080" w:end="0"/>
        <w:rPr>
          <w:rFonts w:ascii="Arial" w:hAnsi="Arial" w:cs="Arial"/>
          <w:sz w:val="24"/>
        </w:rPr>
      </w:pPr>
      <w:r>
        <w:rPr>
          <w:rFonts w:cs="Arial" w:ascii="Arial" w:hAnsi="Arial"/>
          <w:sz w:val="24"/>
        </w:rPr>
        <w:t xml:space="preserve">Enron responded and offered to meet to discuss the basis of the claim.  </w:t>
      </w:r>
      <w:r>
        <w:rPr>
          <w:rFonts w:cs="Arial" w:ascii="Arial" w:hAnsi="Arial"/>
          <w:b/>
          <w:sz w:val="24"/>
        </w:rPr>
        <w:t>A meeting between counsel is currently scheduled for November 28, 2000.</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t xml:space="preserve">cc: </w:t>
        <w:tab/>
        <w:t>Mr. James McCartney</w:t>
      </w:r>
    </w:p>
    <w:p>
      <w:pPr>
        <w:pStyle w:val="Heading9"/>
        <w:tabs>
          <w:tab w:val="left" w:pos="720" w:leader="none"/>
          <w:tab w:val="left" w:pos="1080" w:leader="none"/>
          <w:tab w:val="left" w:pos="1170" w:leader="none"/>
          <w:tab w:val="left" w:pos="1440" w:leader="none"/>
          <w:tab w:val="left" w:pos="7740" w:leader="none"/>
          <w:tab w:val="left" w:pos="8370" w:leader="none"/>
        </w:tabs>
        <w:ind w:hanging="0" w:start="0"/>
        <w:rPr/>
      </w:pPr>
      <w:r>
        <w:rPr/>
        <w:tab/>
        <w:t>Mr. Rex Rogers</w:t>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Book Antiqua"/>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2"/>
      </w:rPr>
    </w:pP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4</w:t>
    </w:r>
    <w:r>
      <w:rPr>
        <w:rStyle w:val="PageNumber"/>
        <w:sz w:val="22"/>
        <w:rFonts w:cs="Arial" w:ascii="Arial" w:hAnsi="Arial"/>
      </w:rPr>
      <w:fldChar w:fldCharType="end"/>
    </w:r>
  </w:p>
  <w:p>
    <w:pPr>
      <w:pStyle w:val="Footer"/>
      <w:rPr>
        <w:rFonts w:ascii="Arial" w:hAnsi="Arial" w:cs="Arial"/>
        <w:sz w:val="12"/>
      </w:rPr>
    </w:pPr>
    <w:r>
      <w:rPr>
        <w:rFonts w:cs="Arial" w:ascii="Arial" w:hAnsi="Arial"/>
        <w:sz w:val="12"/>
      </w:rPr>
    </w:r>
  </w:p>
  <w:p>
    <w:pPr>
      <w:pStyle w:val="Footer"/>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/mnt/main-storage/datasets/enron-docs/doc/APACHI_Nov.doc</w:t>
    </w:r>
    <w:r>
      <w:rPr>
        <w:sz w:val="12"/>
        <w:rFonts w:cs="Arial" w:ascii="Arial" w:hAnsi="Arial"/>
      </w:rPr>
      <w:fldChar w:fldCharType="end"/>
    </w:r>
    <w:r>
      <w:rPr>
        <w:rFonts w:cs="Arial" w:ascii="Arial" w:hAnsi="Arial"/>
        <w:sz w:val="12"/>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/mnt/main-storage/datasets/enron-docs/doc/APACHI_Nov.doc</w:t>
    </w:r>
    <w:r>
      <w:rPr>
        <w:sz w:val="12"/>
        <w:rFonts w:cs="Arial" w:ascii="Arial" w:hAnsi="Arial"/>
      </w:rPr>
      <w:fldChar w:fldCharType="end"/>
    </w:r>
    <w:r>
      <w:rPr>
        <w:rFonts w:cs="Arial" w:ascii="Arial" w:hAnsi="Arial"/>
        <w:sz w:val="12"/>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b/>
      </w:rPr>
      <w:t>Attorney/Client Privileged Confidential Communication</w:t>
    </w:r>
  </w:p>
  <w:p>
    <w:pPr>
      <w:pStyle w:val="Header"/>
      <w:jc w:val="end"/>
      <w:rPr>
        <w:rFonts w:ascii="Arial" w:hAnsi="Arial" w:cs="Arial"/>
      </w:rPr>
    </w:pPr>
    <w:r>
      <w:rPr>
        <w:rFonts w:cs="Arial" w:ascii="Arial" w:hAnsi="Arial"/>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Attorney/Client Privileged Confidential Communication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upp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jc w:val="center"/>
      <w:outlineLvl w:val="0"/>
    </w:pPr>
    <w:rPr>
      <w:rFonts w:ascii="Arial" w:hAnsi="Arial" w:cs="Arial"/>
      <w:b/>
      <w:sz w:val="24"/>
    </w:rPr>
  </w:style>
  <w:style w:type="paragraph" w:styleId="Heading2">
    <w:name w:val="heading 2"/>
    <w:basedOn w:val="Normal"/>
    <w:next w:val="Normal"/>
    <w:qFormat/>
    <w:pPr>
      <w:keepNext w:val="true"/>
      <w:numPr>
        <w:ilvl w:val="1"/>
        <w:numId w:val="1"/>
      </w:numPr>
      <w:outlineLvl w:val="1"/>
    </w:pPr>
    <w:rPr>
      <w:rFonts w:ascii="Arial" w:hAnsi="Arial" w:cs="Arial"/>
      <w:sz w:val="24"/>
      <w:u w:val="single"/>
    </w:rPr>
  </w:style>
  <w:style w:type="paragraph" w:styleId="Heading3">
    <w:name w:val="heading 3"/>
    <w:basedOn w:val="Normal"/>
    <w:next w:val="Normal"/>
    <w:qFormat/>
    <w:pPr>
      <w:keepNext w:val="true"/>
      <w:numPr>
        <w:ilvl w:val="2"/>
        <w:numId w:val="1"/>
      </w:numPr>
      <w:tabs>
        <w:tab w:val="clear" w:pos="720"/>
        <w:tab w:val="left" w:pos="1440" w:leader="none"/>
      </w:tabs>
      <w:jc w:val="end"/>
      <w:outlineLvl w:val="2"/>
    </w:pPr>
    <w:rPr>
      <w:rFonts w:ascii="Arial" w:hAnsi="Arial" w:cs="Arial"/>
      <w:i/>
      <w:u w:val="single"/>
    </w:rPr>
  </w:style>
  <w:style w:type="paragraph" w:styleId="Heading4">
    <w:name w:val="heading 4"/>
    <w:basedOn w:val="Normal"/>
    <w:next w:val="Normal"/>
    <w:qFormat/>
    <w:pPr>
      <w:keepNext w:val="true"/>
      <w:numPr>
        <w:ilvl w:val="3"/>
        <w:numId w:val="1"/>
      </w:numPr>
      <w:jc w:val="both"/>
      <w:outlineLvl w:val="3"/>
    </w:pPr>
    <w:rPr>
      <w:rFonts w:ascii="Arial" w:hAnsi="Arial" w:cs="Arial"/>
      <w:sz w:val="24"/>
      <w:u w:val="single"/>
    </w:rPr>
  </w:style>
  <w:style w:type="paragraph" w:styleId="Heading5">
    <w:name w:val="heading 5"/>
    <w:basedOn w:val="Normal"/>
    <w:next w:val="Normal"/>
    <w:qFormat/>
    <w:pPr>
      <w:keepNext w:val="true"/>
      <w:numPr>
        <w:ilvl w:val="4"/>
        <w:numId w:val="1"/>
      </w:numPr>
      <w:outlineLvl w:val="4"/>
    </w:pPr>
    <w:rPr>
      <w:rFonts w:ascii="Arial" w:hAnsi="Arial" w:cs="Arial"/>
      <w:b/>
      <w:sz w:val="24"/>
    </w:rPr>
  </w:style>
  <w:style w:type="paragraph" w:styleId="Heading6">
    <w:name w:val="heading 6"/>
    <w:basedOn w:val="Normal"/>
    <w:next w:val="Normal"/>
    <w:qFormat/>
    <w:pPr>
      <w:keepNext w:val="true"/>
      <w:numPr>
        <w:ilvl w:val="5"/>
        <w:numId w:val="1"/>
      </w:numPr>
      <w:jc w:val="both"/>
      <w:outlineLvl w:val="5"/>
    </w:pPr>
    <w:rPr>
      <w:rFonts w:ascii="Arial" w:hAnsi="Arial" w:cs="Arial"/>
      <w:b/>
      <w:sz w:val="24"/>
    </w:rPr>
  </w:style>
  <w:style w:type="paragraph" w:styleId="Heading7">
    <w:name w:val="heading 7"/>
    <w:basedOn w:val="Normal"/>
    <w:next w:val="Normal"/>
    <w:qFormat/>
    <w:pPr>
      <w:keepNext w:val="true"/>
      <w:numPr>
        <w:ilvl w:val="6"/>
        <w:numId w:val="1"/>
      </w:numPr>
      <w:tabs>
        <w:tab w:val="clear" w:pos="720"/>
        <w:tab w:val="left" w:pos="1440" w:leader="none"/>
      </w:tabs>
      <w:outlineLvl w:val="6"/>
    </w:pPr>
    <w:rPr>
      <w:rFonts w:ascii="Arial" w:hAnsi="Arial" w:cs="Arial"/>
      <w:sz w:val="24"/>
    </w:rPr>
  </w:style>
  <w:style w:type="paragraph" w:styleId="Heading8">
    <w:name w:val="heading 8"/>
    <w:basedOn w:val="Normal"/>
    <w:next w:val="Normal"/>
    <w:qFormat/>
    <w:pPr>
      <w:keepNext w:val="true"/>
      <w:numPr>
        <w:ilvl w:val="7"/>
        <w:numId w:val="1"/>
      </w:numPr>
      <w:jc w:val="both"/>
      <w:outlineLvl w:val="7"/>
    </w:pPr>
    <w:rPr>
      <w:rFonts w:ascii="Arial" w:hAnsi="Arial" w:cs="Arial"/>
      <w:b/>
      <w:sz w:val="24"/>
      <w:u w:val="single"/>
    </w:rPr>
  </w:style>
  <w:style w:type="paragraph" w:styleId="Heading9">
    <w:name w:val="heading 9"/>
    <w:basedOn w:val="Normal"/>
    <w:next w:val="Normal"/>
    <w:qFormat/>
    <w:pPr>
      <w:keepNext w:val="true"/>
      <w:numPr>
        <w:ilvl w:val="8"/>
        <w:numId w:val="1"/>
      </w:numPr>
      <w:jc w:val="both"/>
      <w:outlineLvl w:val="8"/>
    </w:pPr>
    <w:rPr>
      <w:rFonts w:ascii="Arial" w:hAnsi="Arial" w:cs="Arial"/>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color w:val="auto"/>
      <w:sz w:val="16"/>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color w:val="auto"/>
      <w:sz w:val="16"/>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40z0">
    <w:name w:val="WW8Num40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color w:val="auto"/>
      <w:sz w:val="16"/>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3z0">
    <w:name w:val="WW8Num123z0"/>
    <w:qFormat/>
    <w:rPr>
      <w:rFonts w:ascii="Symbol" w:hAnsi="Symbol" w:cs="Symbol"/>
      <w:color w:val="auto"/>
      <w:sz w:val="16"/>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color w:val="auto"/>
      <w:sz w:val="16"/>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color w:val="auto"/>
      <w:sz w:val="16"/>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6z0">
    <w:name w:val="WW8Num206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color w:val="auto"/>
      <w:sz w:val="16"/>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8z0">
    <w:name w:val="WW8Num258z0"/>
    <w:qFormat/>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style>
  <w:style w:type="character" w:styleId="WW8NumSt16z0">
    <w:name w:val="WW8NumSt16z0"/>
    <w:qFormat/>
    <w:rPr>
      <w:rFonts w:ascii="Symbol" w:hAnsi="Symbol" w:cs="Symbol"/>
    </w:rPr>
  </w:style>
  <w:style w:type="character" w:styleId="WW8NumSt111z0">
    <w:name w:val="WW8NumSt11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rFonts w:ascii="CG Times;Book Antiqua" w:hAnsi="CG Times;Book Antiqua" w:cs="CG Times;Book Antiqua"/>
      <w:b/>
      <w:sz w:val="24"/>
      <w:lang w:eastAsia="en-CA"/>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before="60" w:after="60"/>
      <w:ind w:hanging="360" w:start="360" w:end="0"/>
    </w:pPr>
    <w:rPr/>
  </w:style>
  <w:style w:type="paragraph" w:styleId="BodyTextIndent">
    <w:name w:val="Body Text Indent"/>
    <w:basedOn w:val="Normal"/>
    <w:pPr>
      <w:jc w:val="both"/>
    </w:pPr>
    <w:rPr>
      <w:rFonts w:ascii="Arial" w:hAnsi="Arial" w:cs="Arial"/>
      <w:b/>
      <w:sz w:val="24"/>
    </w:rPr>
  </w:style>
  <w:style w:type="paragraph" w:styleId="BodyTextIndent2">
    <w:name w:val="Body Text Indent 2"/>
    <w:basedOn w:val="Normal"/>
    <w:qFormat/>
    <w:pPr>
      <w:ind w:hanging="1440" w:start="1440" w:end="0"/>
      <w:jc w:val="both"/>
    </w:pPr>
    <w:rPr>
      <w:rFonts w:ascii="Arial" w:hAnsi="Arial" w:cs="Arial"/>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keepNext w:val="true"/>
      <w:keepLines/>
      <w:tabs>
        <w:tab w:val="clear" w:pos="720"/>
        <w:tab w:val="left" w:pos="1080" w:leader="none"/>
        <w:tab w:val="left" w:pos="7920" w:leader="none"/>
        <w:tab w:val="left" w:pos="8370" w:leader="none"/>
      </w:tabs>
      <w:jc w:val="both"/>
    </w:pPr>
    <w:rPr>
      <w:rFonts w:ascii="Arial" w:hAnsi="Arial" w:cs="Arial"/>
      <w:b/>
      <w:sz w:val="24"/>
    </w:rPr>
  </w:style>
  <w:style w:type="paragraph" w:styleId="BodyText3">
    <w:name w:val="Body Text 3"/>
    <w:basedOn w:val="Normal"/>
    <w:qFormat/>
    <w:pPr>
      <w:tabs>
        <w:tab w:val="clear" w:pos="720"/>
        <w:tab w:val="left" w:pos="1440" w:leader="none"/>
        <w:tab w:val="left" w:pos="8370" w:leader="none"/>
      </w:tabs>
    </w:pPr>
    <w:rPr>
      <w:rFonts w:ascii="Arial" w:hAnsi="Arial" w:cs="Arial"/>
      <w:sz w:val="24"/>
    </w:rPr>
  </w:style>
  <w:style w:type="paragraph" w:styleId="BodyTextIndent3">
    <w:name w:val="Body Text Indent 3"/>
    <w:basedOn w:val="Normal"/>
    <w:qFormat/>
    <w:pPr>
      <w:ind w:firstLine="360" w:start="720" w:end="0"/>
    </w:pPr>
    <w:rPr>
      <w:rFonts w:ascii="Arial" w:hAnsi="Arial" w:cs="Arial"/>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2000-10-26T18:02:00Z</dcterms:created>
  <dc:creator>llee</dc:creator>
  <dc:description/>
  <dc:language>en-CA</dc:language>
  <cp:lastModifiedBy>EI</cp:lastModifiedBy>
  <cp:lastPrinted>2000-11-21T10:00:00Z</cp:lastPrinted>
  <dcterms:modified xsi:type="dcterms:W3CDTF">2000-11-21T13:30:00Z</dcterms:modified>
  <cp:revision>15</cp:revision>
  <dc:subject/>
  <dc:title> </dc:title>
</cp:coreProperties>
</file>