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BPBdSingleSp5L"/>
        <w:ind w:hanging="0" w:end="0"/>
        <w:jc w:val="center"/>
        <w:rPr>
          <w:lang w:val="en-CA"/>
        </w:rPr>
      </w:pPr>
      <w:r>
        <w:rPr>
          <w:lang w:val="en-CA"/>
        </w:rPr>
      </w:r>
      <w:r>
        <mc:AlternateContent>
          <mc:Choice Requires="wps">
            <w:drawing>
              <wp:anchor behindDoc="0" distT="0" distB="0" distL="114935" distR="114935" simplePos="0" locked="0" layoutInCell="1" allowOverlap="1" relativeHeight="8">
                <wp:simplePos x="0" y="0"/>
                <wp:positionH relativeFrom="column">
                  <wp:posOffset>3474720</wp:posOffset>
                </wp:positionH>
                <wp:positionV relativeFrom="paragraph">
                  <wp:posOffset>-274320</wp:posOffset>
                </wp:positionV>
                <wp:extent cx="2743200" cy="548640"/>
                <wp:effectExtent l="0" t="0" r="0" b="0"/>
                <wp:wrapNone/>
                <wp:docPr id="1" name="Frame1"/>
                <a:graphic xmlns:a="http://schemas.openxmlformats.org/drawingml/2006/main">
                  <a:graphicData uri="http://schemas.microsoft.com/office/word/2010/wordprocessingShape">
                    <wps:wsp>
                      <wps:cNvSpPr txBox="1"/>
                      <wps:spPr>
                        <a:xfrm>
                          <a:off x="0" y="0"/>
                          <a:ext cx="2743200" cy="548640"/>
                        </a:xfrm>
                        <a:prstGeom prst="rect"/>
                        <a:solidFill>
                          <a:srgbClr val="FFFFFF"/>
                        </a:solidFill>
                      </wps:spPr>
                      <wps:txbx>
                        <w:txbxContent>
                          <w:p>
                            <w:pPr>
                              <w:pStyle w:val="Heading1"/>
                              <w:ind w:hanging="0" w:start="0"/>
                              <w:rPr>
                                <w:color w:val="auto"/>
                              </w:rPr>
                            </w:pPr>
                            <w:r>
                              <w:rPr>
                                <w:color w:val="auto"/>
                              </w:rPr>
                              <w:t xml:space="preserve">Confidential </w:t>
                            </w:r>
                          </w:p>
                          <w:p>
                            <w:pPr>
                              <w:pStyle w:val="Heading1"/>
                              <w:ind w:hanging="0" w:start="0"/>
                              <w:rPr>
                                <w:color w:val="auto"/>
                              </w:rPr>
                            </w:pPr>
                            <w:r>
                              <w:rPr>
                                <w:color w:val="auto"/>
                              </w:rPr>
                              <w:t>Without Prejudice</w:t>
                            </w:r>
                          </w:p>
                        </w:txbxContent>
                      </wps:txbx>
                      <wps:bodyPr anchor="t" lIns="92075" tIns="46355" rIns="92075" bIns="46355">
                        <a:noAutofit/>
                      </wps:bodyPr>
                    </wps:wsp>
                  </a:graphicData>
                </a:graphic>
              </wp:anchor>
            </w:drawing>
          </mc:Choice>
          <mc:Fallback>
            <w:pict>
              <v:rect fillcolor="#FFFFFF" style="position:absolute;rotation:-0;width:216pt;height:43.2pt;mso-wrap-distance-left:9.05pt;mso-wrap-distance-right:9.05pt;mso-wrap-distance-top:0pt;mso-wrap-distance-bottom:0pt;margin-top:-21.6pt;mso-position-vertical-relative:text;margin-left:273.6pt;mso-position-horizontal-relative:text">
                <v:textbox inset="0.100694444444444in,0.0506944444444444in,0.100694444444444in,0.0506944444444444in">
                  <w:txbxContent>
                    <w:p>
                      <w:pPr>
                        <w:pStyle w:val="Heading1"/>
                        <w:ind w:hanging="0" w:start="0"/>
                        <w:rPr>
                          <w:color w:val="auto"/>
                        </w:rPr>
                      </w:pPr>
                      <w:r>
                        <w:rPr>
                          <w:color w:val="auto"/>
                        </w:rPr>
                        <w:t xml:space="preserve">Confidential </w:t>
                      </w:r>
                    </w:p>
                    <w:p>
                      <w:pPr>
                        <w:pStyle w:val="Heading1"/>
                        <w:ind w:hanging="0" w:start="0"/>
                        <w:rPr>
                          <w:color w:val="auto"/>
                        </w:rPr>
                      </w:pPr>
                      <w:r>
                        <w:rPr>
                          <w:color w:val="auto"/>
                        </w:rPr>
                        <w:t>Without Prejudice</w:t>
                      </w:r>
                    </w:p>
                  </w:txbxContent>
                </v:textbox>
                <w10:wrap type="none"/>
              </v:rect>
            </w:pict>
          </mc:Fallback>
        </mc:AlternateContent>
      </w:r>
    </w:p>
    <w:p>
      <w:pPr>
        <w:pStyle w:val="MBPBdSingleSp5L"/>
        <w:ind w:hanging="0" w:end="0"/>
        <w:jc w:val="center"/>
        <w:rPr/>
      </w:pPr>
      <w:r>
        <w:rPr/>
      </w:r>
    </w:p>
    <w:p>
      <w:pPr>
        <w:pStyle w:val="MBPBdSingleSp5L"/>
        <w:ind w:hanging="0" w:end="0"/>
        <w:jc w:val="center"/>
        <w:rPr/>
      </w:pPr>
      <w:r>
        <w:rPr/>
        <w:t>[Letterhead of TransCanada and Westcoast]</w:t>
      </w:r>
    </w:p>
    <w:p>
      <w:pPr>
        <w:pStyle w:val="MBPBdSingleSp5L"/>
        <w:ind w:hanging="0" w:end="0"/>
        <w:rPr/>
      </w:pPr>
      <w:r>
        <w:rPr/>
      </w:r>
    </w:p>
    <w:p>
      <w:pPr>
        <w:pStyle w:val="MBPBdSingleSp5L"/>
        <w:ind w:hanging="0" w:end="0"/>
        <w:rPr/>
      </w:pPr>
      <w:r>
        <w:rPr/>
        <w:t>[Date]</w:t>
      </w:r>
    </w:p>
    <w:p>
      <w:pPr>
        <w:pStyle w:val="MBPBdSingleSp5L"/>
        <w:ind w:hanging="0" w:end="0"/>
        <w:rPr/>
      </w:pPr>
      <w:r>
        <w:rPr/>
        <w:t>[Name and Address of Withdrawn Partner]</w:t>
      </w:r>
    </w:p>
    <w:p>
      <w:pPr>
        <w:pStyle w:val="MBPBdSingleSp5L"/>
        <w:ind w:hanging="0" w:end="0"/>
        <w:rPr/>
      </w:pPr>
      <w:r>
        <w:rPr/>
      </w:r>
    </w:p>
    <w:p>
      <w:pPr>
        <w:pStyle w:val="MBPBdSingleSp5L"/>
        <w:ind w:hanging="0" w:end="0"/>
        <w:rPr/>
      </w:pPr>
      <w:r>
        <w:rPr/>
        <w:tab/>
        <w:t>Re:</w:t>
        <w:tab/>
        <w:t>Alaskan Northwest Natural Gas Transportation Company</w:t>
      </w:r>
    </w:p>
    <w:p>
      <w:pPr>
        <w:pStyle w:val="MBPBdSingleSp5L"/>
        <w:ind w:hanging="0" w:end="0"/>
        <w:rPr/>
      </w:pPr>
      <w:r>
        <w:rPr/>
        <w:t>Ladies and Gentlemen:</w:t>
      </w:r>
    </w:p>
    <w:p>
      <w:pPr>
        <w:pStyle w:val="MBPBdSingleSp5L"/>
        <w:rPr/>
      </w:pPr>
      <w:r>
        <w:rPr/>
        <w:t>This Memorandum of Understanding sets forth the principal terms on which TransCanada PipeLines Limited (“TransCanada”), Westcoast Energy Inc. (“Westcoast”) and Foothills Pipe Lines Ltd. (“Foothills”) propose to resolve all outstanding issues between Alaskan Northwest Natural Gas Transportation Company (the “ANNGTC Partnership”) and the parties who have withdrawn from the ANNGTC Partnership (the “Withdrawn Partners”) pursuant to the provisions of Section 15 of the General Partnership Agreement dated January 31, 1978 (as amended, the “Partnership Agreement”).</w:t>
      </w:r>
    </w:p>
    <w:p>
      <w:pPr>
        <w:pStyle w:val="MBPBdSingleSp5L"/>
        <w:rPr/>
      </w:pPr>
      <w:r>
        <w:rPr/>
        <w:t>1.</w:t>
        <w:tab/>
        <w:t xml:space="preserve">In exchange for releasing any and all potential claims against the ANNGTC Partnership (both on its own behalf and on behalf of any assignee of its interest in the ANNGTC Partnership), each of the Withdrawn Partners will be allowed to rejoin the ANNGTC Partnership with the percentage interest outlined in Table 1.  </w:t>
      </w:r>
      <w:r>
        <w:rPr>
          <w:lang w:val="en-CA"/>
        </w:rPr>
      </w:r>
      <w:r>
        <w:rPr/>
        <w:t xml:space="preserve">Assuming that each Withdrawn Partner elects to rejoin the ANNGTC Partnership in this manner (each such Withdrawn Partner hereinafter referred to as a “Rejoining Partner”), the percentage interest of TransCanada PipeLine USA Ltd. (“TCPL-USA”), a wholly owned subsidiary of TransCanada, and </w:t>
      </w:r>
      <w:r>
        <w:rPr>
          <w:lang w:val="en-CA"/>
        </w:rPr>
      </w:r>
      <w:r>
        <w:rPr/>
        <w:t>United Alaska Fuels Corporation (“UAFC-Foothills”), a wholly owned indirect subsidiary of Foothills and each Rejoining Partner in the ANNGTC Partnership, giving effect to said exchange  (in each case, a Rejoining Partner’s “New Percentage Interest”), will be as shown in Table 1 and the accompanying footnotes:</w:t>
      </w:r>
      <w:r>
        <w:br w:type="page"/>
      </w:r>
    </w:p>
    <w:p>
      <w:pPr>
        <w:pStyle w:val="MBPBdSingleSp5L"/>
        <w:rPr/>
      </w:pPr>
      <w:r>
        <w:rPr/>
      </w:r>
    </w:p>
    <w:tbl>
      <w:tblPr>
        <w:tblW w:w="7173" w:type="dxa"/>
        <w:jc w:val="center"/>
        <w:tblInd w:w="0" w:type="dxa"/>
        <w:tblLayout w:type="fixed"/>
        <w:tblCellMar>
          <w:top w:w="0" w:type="dxa"/>
          <w:start w:w="108" w:type="dxa"/>
          <w:bottom w:w="0" w:type="dxa"/>
          <w:end w:w="108" w:type="dxa"/>
        </w:tblCellMar>
      </w:tblPr>
      <w:tblGrid>
        <w:gridCol w:w="2327"/>
        <w:gridCol w:w="1440"/>
        <w:gridCol w:w="1800"/>
        <w:gridCol w:w="1606"/>
      </w:tblGrid>
      <w:tr>
        <w:trPr>
          <w:trHeight w:val="540" w:hRule="atLeast"/>
        </w:trPr>
        <w:tc>
          <w:tcPr>
            <w:tcW w:w="7173" w:type="dxa"/>
            <w:gridSpan w:val="4"/>
            <w:tcBorders>
              <w:top w:val="single" w:sz="4" w:space="0" w:color="000000"/>
              <w:start w:val="single" w:sz="4" w:space="0" w:color="000000"/>
              <w:end w:val="single" w:sz="4" w:space="0" w:color="000000"/>
            </w:tcBorders>
          </w:tcPr>
          <w:p>
            <w:pPr>
              <w:pStyle w:val="Normal"/>
              <w:jc w:val="center"/>
              <w:rPr>
                <w:b/>
              </w:rPr>
            </w:pPr>
            <w:r>
              <w:rPr>
                <w:b/>
              </w:rPr>
              <w:t>Table 1</w:t>
            </w:r>
          </w:p>
          <w:p>
            <w:pPr>
              <w:pStyle w:val="Normal"/>
              <w:jc w:val="center"/>
              <w:rPr>
                <w:b/>
              </w:rPr>
            </w:pPr>
            <w:r>
              <w:rPr>
                <w:b/>
              </w:rPr>
              <w:t>Percentage Ownership of the ANNGTC Partnership</w:t>
            </w:r>
          </w:p>
          <w:p>
            <w:pPr>
              <w:pStyle w:val="Normal"/>
              <w:jc w:val="center"/>
              <w:rPr>
                <w:b/>
              </w:rPr>
            </w:pPr>
            <w:r>
              <w:rPr>
                <w:b/>
              </w:rPr>
              <w:t>(assuming no ANS Producer ownership)</w:t>
            </w:r>
          </w:p>
        </w:tc>
      </w:tr>
      <w:tr>
        <w:trPr>
          <w:trHeight w:val="540" w:hRule="atLeast"/>
        </w:trPr>
        <w:tc>
          <w:tcPr>
            <w:tcW w:w="2327" w:type="dxa"/>
            <w:tcBorders>
              <w:top w:val="single" w:sz="4" w:space="0" w:color="000000"/>
              <w:start w:val="single" w:sz="4" w:space="0" w:color="000000"/>
            </w:tcBorders>
          </w:tcPr>
          <w:p>
            <w:pPr>
              <w:pStyle w:val="Normal"/>
              <w:snapToGrid w:val="false"/>
              <w:jc w:val="center"/>
              <w:rPr>
                <w:b/>
              </w:rPr>
            </w:pPr>
            <w:r>
              <w:rPr>
                <w:b/>
              </w:rPr>
            </w:r>
          </w:p>
          <w:p>
            <w:pPr>
              <w:pStyle w:val="Normal"/>
              <w:jc w:val="center"/>
              <w:rPr>
                <w:b/>
              </w:rPr>
            </w:pPr>
            <w:r>
              <w:rPr>
                <w:b/>
              </w:rPr>
            </w:r>
          </w:p>
          <w:p>
            <w:pPr>
              <w:pStyle w:val="Normal"/>
              <w:jc w:val="center"/>
              <w:rPr>
                <w:b/>
              </w:rPr>
            </w:pPr>
            <w:r>
              <w:rPr>
                <w:b/>
              </w:rPr>
              <w:t>Name of Partner</w:t>
            </w:r>
          </w:p>
        </w:tc>
        <w:tc>
          <w:tcPr>
            <w:tcW w:w="1440" w:type="dxa"/>
            <w:tcBorders>
              <w:top w:val="single" w:sz="4" w:space="0" w:color="000000"/>
            </w:tcBorders>
          </w:tcPr>
          <w:p>
            <w:pPr>
              <w:pStyle w:val="Normal"/>
              <w:snapToGrid w:val="false"/>
              <w:jc w:val="center"/>
              <w:rPr>
                <w:b/>
              </w:rPr>
            </w:pPr>
            <w:r>
              <w:rPr>
                <w:b/>
              </w:rPr>
            </w:r>
          </w:p>
          <w:p>
            <w:pPr>
              <w:pStyle w:val="Normal"/>
              <w:jc w:val="center"/>
              <w:rPr>
                <w:b/>
              </w:rPr>
            </w:pPr>
            <w:r>
              <w:rPr>
                <w:b/>
              </w:rPr>
              <w:t>Current Percentage Interest</w:t>
            </w:r>
          </w:p>
        </w:tc>
        <w:tc>
          <w:tcPr>
            <w:tcW w:w="1800" w:type="dxa"/>
            <w:tcBorders>
              <w:top w:val="single" w:sz="4" w:space="0" w:color="000000"/>
            </w:tcBorders>
          </w:tcPr>
          <w:p>
            <w:pPr>
              <w:pStyle w:val="Normal"/>
              <w:jc w:val="center"/>
              <w:rPr>
                <w:b/>
              </w:rPr>
            </w:pPr>
            <w:r>
              <w:rPr>
                <w:b/>
              </w:rPr>
              <w:t>Percentage of Historical Capital Contributions*</w:t>
            </w:r>
          </w:p>
        </w:tc>
        <w:tc>
          <w:tcPr>
            <w:tcW w:w="1606" w:type="dxa"/>
            <w:tcBorders>
              <w:top w:val="single" w:sz="4" w:space="0" w:color="000000"/>
              <w:end w:val="single" w:sz="4" w:space="0" w:color="000000"/>
            </w:tcBorders>
          </w:tcPr>
          <w:p>
            <w:pPr>
              <w:pStyle w:val="Normal"/>
              <w:snapToGrid w:val="false"/>
              <w:jc w:val="center"/>
              <w:rPr>
                <w:b/>
              </w:rPr>
            </w:pPr>
            <w:r>
              <w:rPr>
                <w:b/>
              </w:rPr>
            </w:r>
          </w:p>
          <w:p>
            <w:pPr>
              <w:pStyle w:val="Normal"/>
              <w:jc w:val="center"/>
              <w:rPr>
                <w:b/>
              </w:rPr>
            </w:pPr>
            <w:r>
              <w:rPr>
                <w:b/>
              </w:rPr>
              <w:t>New</w:t>
            </w:r>
          </w:p>
          <w:p>
            <w:pPr>
              <w:pStyle w:val="Normal"/>
              <w:jc w:val="center"/>
              <w:rPr>
                <w:b/>
              </w:rPr>
            </w:pPr>
            <w:r>
              <w:rPr>
                <w:b/>
              </w:rPr>
              <w:t>Percentage Interest**</w:t>
            </w:r>
          </w:p>
        </w:tc>
      </w:tr>
      <w:tr>
        <w:trPr/>
        <w:tc>
          <w:tcPr>
            <w:tcW w:w="2327" w:type="dxa"/>
            <w:tcBorders>
              <w:start w:val="single" w:sz="4" w:space="0" w:color="000000"/>
            </w:tcBorders>
          </w:tcPr>
          <w:p>
            <w:pPr>
              <w:pStyle w:val="Normal"/>
              <w:rPr>
                <w:b/>
              </w:rPr>
            </w:pPr>
            <w:r>
              <w:rPr>
                <w:b/>
              </w:rPr>
              <w:t>Current Partners:</w:t>
            </w:r>
          </w:p>
        </w:tc>
        <w:tc>
          <w:tcPr>
            <w:tcW w:w="1440" w:type="dxa"/>
            <w:tcBorders/>
          </w:tcPr>
          <w:p>
            <w:pPr>
              <w:pStyle w:val="Normal"/>
              <w:tabs>
                <w:tab w:val="clear" w:pos="720"/>
                <w:tab w:val="decimal" w:pos="702" w:leader="none"/>
              </w:tabs>
              <w:snapToGrid w:val="false"/>
              <w:rPr>
                <w:b/>
              </w:rPr>
            </w:pPr>
            <w:r>
              <w:rPr>
                <w:b/>
              </w:rPr>
            </w:r>
          </w:p>
        </w:tc>
        <w:tc>
          <w:tcPr>
            <w:tcW w:w="1800" w:type="dxa"/>
            <w:tcBorders/>
          </w:tcPr>
          <w:p>
            <w:pPr>
              <w:pStyle w:val="Normal"/>
              <w:tabs>
                <w:tab w:val="clear" w:pos="720"/>
                <w:tab w:val="decimal" w:pos="730" w:leader="none"/>
              </w:tabs>
              <w:snapToGrid w:val="false"/>
              <w:rPr/>
            </w:pPr>
            <w:r>
              <w:rPr/>
            </w:r>
          </w:p>
        </w:tc>
        <w:tc>
          <w:tcPr>
            <w:tcW w:w="1606" w:type="dxa"/>
            <w:tcBorders>
              <w:end w:val="single" w:sz="4" w:space="0" w:color="000000"/>
            </w:tcBorders>
          </w:tcPr>
          <w:p>
            <w:pPr>
              <w:pStyle w:val="Normal"/>
              <w:snapToGrid w:val="false"/>
              <w:jc w:val="center"/>
              <w:rPr/>
            </w:pPr>
            <w:r>
              <w:rPr/>
            </w:r>
          </w:p>
        </w:tc>
      </w:tr>
      <w:tr>
        <w:trPr/>
        <w:tc>
          <w:tcPr>
            <w:tcW w:w="2327" w:type="dxa"/>
            <w:tcBorders>
              <w:start w:val="single" w:sz="4" w:space="0" w:color="000000"/>
            </w:tcBorders>
          </w:tcPr>
          <w:p>
            <w:pPr>
              <w:pStyle w:val="Normal"/>
              <w:rPr/>
            </w:pPr>
            <w:r>
              <w:rPr/>
              <w:t>UAFC-Foothills</w:t>
            </w:r>
          </w:p>
        </w:tc>
        <w:tc>
          <w:tcPr>
            <w:tcW w:w="1440" w:type="dxa"/>
            <w:tcBorders/>
          </w:tcPr>
          <w:p>
            <w:pPr>
              <w:pStyle w:val="Normal"/>
              <w:tabs>
                <w:tab w:val="clear" w:pos="720"/>
                <w:tab w:val="decimal" w:pos="702" w:leader="none"/>
              </w:tabs>
              <w:rPr/>
            </w:pPr>
            <w:r>
              <w:rPr/>
              <w:t>61.6</w:t>
            </w:r>
          </w:p>
        </w:tc>
        <w:tc>
          <w:tcPr>
            <w:tcW w:w="1800" w:type="dxa"/>
            <w:tcBorders/>
          </w:tcPr>
          <w:p>
            <w:pPr>
              <w:pStyle w:val="Normal"/>
              <w:tabs>
                <w:tab w:val="clear" w:pos="720"/>
                <w:tab w:val="decimal" w:pos="730" w:leader="none"/>
              </w:tabs>
              <w:rPr/>
            </w:pPr>
            <w:r>
              <w:rPr/>
              <w:t>9.5</w:t>
            </w:r>
          </w:p>
        </w:tc>
        <w:tc>
          <w:tcPr>
            <w:tcW w:w="1606" w:type="dxa"/>
            <w:tcBorders>
              <w:end w:val="single" w:sz="4" w:space="0" w:color="000000"/>
            </w:tcBorders>
          </w:tcPr>
          <w:p>
            <w:pPr>
              <w:pStyle w:val="Normal"/>
              <w:jc w:val="center"/>
              <w:rPr/>
            </w:pPr>
            <w:r>
              <w:rPr/>
              <w:t>10</w:t>
            </w:r>
          </w:p>
        </w:tc>
      </w:tr>
      <w:tr>
        <w:trPr/>
        <w:tc>
          <w:tcPr>
            <w:tcW w:w="2327" w:type="dxa"/>
            <w:tcBorders>
              <w:start w:val="single" w:sz="4" w:space="0" w:color="000000"/>
            </w:tcBorders>
          </w:tcPr>
          <w:p>
            <w:pPr>
              <w:pStyle w:val="Normal"/>
              <w:rPr/>
            </w:pPr>
            <w:r>
              <w:rPr/>
              <w:t>TCPL-USA</w:t>
            </w:r>
          </w:p>
        </w:tc>
        <w:tc>
          <w:tcPr>
            <w:tcW w:w="1440" w:type="dxa"/>
            <w:tcBorders/>
          </w:tcPr>
          <w:p>
            <w:pPr>
              <w:pStyle w:val="Normal"/>
              <w:tabs>
                <w:tab w:val="clear" w:pos="720"/>
                <w:tab w:val="decimal" w:pos="702" w:leader="none"/>
              </w:tabs>
              <w:rPr/>
            </w:pPr>
            <w:r>
              <w:rPr/>
              <w:t>38.4</w:t>
            </w:r>
          </w:p>
        </w:tc>
        <w:tc>
          <w:tcPr>
            <w:tcW w:w="1800" w:type="dxa"/>
            <w:tcBorders/>
          </w:tcPr>
          <w:p>
            <w:pPr>
              <w:pStyle w:val="Normal"/>
              <w:tabs>
                <w:tab w:val="clear" w:pos="720"/>
                <w:tab w:val="decimal" w:pos="730" w:leader="none"/>
              </w:tabs>
              <w:rPr/>
            </w:pPr>
            <w:r>
              <w:rPr/>
              <w:t>7.7</w:t>
            </w:r>
          </w:p>
        </w:tc>
        <w:tc>
          <w:tcPr>
            <w:tcW w:w="1606" w:type="dxa"/>
            <w:tcBorders>
              <w:end w:val="single" w:sz="4" w:space="0" w:color="000000"/>
            </w:tcBorders>
          </w:tcPr>
          <w:p>
            <w:pPr>
              <w:pStyle w:val="Normal"/>
              <w:jc w:val="center"/>
              <w:rPr/>
            </w:pPr>
            <w:r>
              <w:rPr/>
              <w:t>10</w:t>
            </w:r>
          </w:p>
        </w:tc>
      </w:tr>
      <w:tr>
        <w:trPr/>
        <w:tc>
          <w:tcPr>
            <w:tcW w:w="2327" w:type="dxa"/>
            <w:tcBorders>
              <w:start w:val="single" w:sz="4" w:space="0" w:color="000000"/>
            </w:tcBorders>
          </w:tcPr>
          <w:p>
            <w:pPr>
              <w:pStyle w:val="Normal"/>
              <w:rPr>
                <w:b/>
              </w:rPr>
            </w:pPr>
            <w:r>
              <w:rPr>
                <w:b/>
              </w:rPr>
              <w:t>Rejoining Partners:</w:t>
            </w:r>
          </w:p>
        </w:tc>
        <w:tc>
          <w:tcPr>
            <w:tcW w:w="1440" w:type="dxa"/>
            <w:tcBorders/>
          </w:tcPr>
          <w:p>
            <w:pPr>
              <w:pStyle w:val="Normal"/>
              <w:tabs>
                <w:tab w:val="clear" w:pos="720"/>
                <w:tab w:val="decimal" w:pos="702" w:leader="none"/>
              </w:tabs>
              <w:snapToGrid w:val="false"/>
              <w:rPr>
                <w:b/>
              </w:rPr>
            </w:pPr>
            <w:r>
              <w:rPr>
                <w:b/>
              </w:rPr>
            </w:r>
          </w:p>
        </w:tc>
        <w:tc>
          <w:tcPr>
            <w:tcW w:w="1800" w:type="dxa"/>
            <w:tcBorders/>
          </w:tcPr>
          <w:p>
            <w:pPr>
              <w:pStyle w:val="Normal"/>
              <w:tabs>
                <w:tab w:val="clear" w:pos="720"/>
                <w:tab w:val="decimal" w:pos="730" w:leader="none"/>
              </w:tabs>
              <w:snapToGrid w:val="false"/>
              <w:rPr/>
            </w:pPr>
            <w:r>
              <w:rPr/>
            </w:r>
          </w:p>
        </w:tc>
        <w:tc>
          <w:tcPr>
            <w:tcW w:w="1606" w:type="dxa"/>
            <w:tcBorders>
              <w:end w:val="single" w:sz="4" w:space="0" w:color="000000"/>
            </w:tcBorders>
          </w:tcPr>
          <w:p>
            <w:pPr>
              <w:pStyle w:val="Normal"/>
              <w:snapToGrid w:val="false"/>
              <w:jc w:val="center"/>
              <w:rPr/>
            </w:pPr>
            <w:r>
              <w:rPr/>
            </w:r>
          </w:p>
        </w:tc>
      </w:tr>
      <w:tr>
        <w:trPr/>
        <w:tc>
          <w:tcPr>
            <w:tcW w:w="2327" w:type="dxa"/>
            <w:tcBorders>
              <w:start w:val="single" w:sz="4" w:space="0" w:color="000000"/>
            </w:tcBorders>
          </w:tcPr>
          <w:p>
            <w:pPr>
              <w:pStyle w:val="Normal"/>
              <w:rPr/>
            </w:pPr>
            <w:r>
              <w:rPr/>
              <w:t>Williams</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28.4</w:t>
            </w:r>
          </w:p>
        </w:tc>
        <w:tc>
          <w:tcPr>
            <w:tcW w:w="1606" w:type="dxa"/>
            <w:tcBorders>
              <w:end w:val="single" w:sz="4" w:space="0" w:color="000000"/>
            </w:tcBorders>
          </w:tcPr>
          <w:p>
            <w:pPr>
              <w:pStyle w:val="Normal"/>
              <w:jc w:val="center"/>
              <w:rPr/>
            </w:pPr>
            <w:r>
              <w:rPr/>
              <w:t>25</w:t>
            </w:r>
          </w:p>
        </w:tc>
      </w:tr>
      <w:tr>
        <w:trPr/>
        <w:tc>
          <w:tcPr>
            <w:tcW w:w="2327" w:type="dxa"/>
            <w:tcBorders>
              <w:start w:val="single" w:sz="4" w:space="0" w:color="000000"/>
            </w:tcBorders>
          </w:tcPr>
          <w:p>
            <w:pPr>
              <w:pStyle w:val="Normal"/>
              <w:rPr/>
            </w:pPr>
            <w:r>
              <w:rPr/>
              <w:t>Duke</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17.1</w:t>
            </w:r>
          </w:p>
        </w:tc>
        <w:tc>
          <w:tcPr>
            <w:tcW w:w="1606" w:type="dxa"/>
            <w:tcBorders>
              <w:end w:val="single" w:sz="4" w:space="0" w:color="000000"/>
            </w:tcBorders>
          </w:tcPr>
          <w:p>
            <w:pPr>
              <w:pStyle w:val="Normal"/>
              <w:jc w:val="center"/>
              <w:rPr/>
            </w:pPr>
            <w:r>
              <w:rPr/>
              <w:t>15</w:t>
            </w:r>
          </w:p>
        </w:tc>
      </w:tr>
      <w:tr>
        <w:trPr/>
        <w:tc>
          <w:tcPr>
            <w:tcW w:w="2327" w:type="dxa"/>
            <w:tcBorders>
              <w:start w:val="single" w:sz="4" w:space="0" w:color="000000"/>
            </w:tcBorders>
          </w:tcPr>
          <w:p>
            <w:pPr>
              <w:pStyle w:val="Normal"/>
              <w:rPr/>
            </w:pPr>
            <w:r>
              <w:rPr/>
              <w:t>El Paso</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9.0</w:t>
            </w:r>
          </w:p>
        </w:tc>
        <w:tc>
          <w:tcPr>
            <w:tcW w:w="1606" w:type="dxa"/>
            <w:tcBorders>
              <w:end w:val="single" w:sz="4" w:space="0" w:color="000000"/>
            </w:tcBorders>
          </w:tcPr>
          <w:p>
            <w:pPr>
              <w:pStyle w:val="Normal"/>
              <w:jc w:val="center"/>
              <w:rPr/>
            </w:pPr>
            <w:r>
              <w:rPr/>
              <w:t>10</w:t>
            </w:r>
          </w:p>
        </w:tc>
      </w:tr>
      <w:tr>
        <w:trPr/>
        <w:tc>
          <w:tcPr>
            <w:tcW w:w="2327" w:type="dxa"/>
            <w:tcBorders>
              <w:start w:val="single" w:sz="4" w:space="0" w:color="000000"/>
            </w:tcBorders>
          </w:tcPr>
          <w:p>
            <w:pPr>
              <w:pStyle w:val="Normal"/>
              <w:rPr/>
            </w:pPr>
            <w:r>
              <w:rPr/>
              <w:t>Enron</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9.4</w:t>
            </w:r>
          </w:p>
        </w:tc>
        <w:tc>
          <w:tcPr>
            <w:tcW w:w="1606" w:type="dxa"/>
            <w:tcBorders>
              <w:end w:val="single" w:sz="4" w:space="0" w:color="000000"/>
            </w:tcBorders>
          </w:tcPr>
          <w:p>
            <w:pPr>
              <w:pStyle w:val="Normal"/>
              <w:jc w:val="center"/>
              <w:rPr/>
            </w:pPr>
            <w:r>
              <w:rPr/>
              <w:t>10</w:t>
            </w:r>
          </w:p>
        </w:tc>
      </w:tr>
      <w:tr>
        <w:trPr/>
        <w:tc>
          <w:tcPr>
            <w:tcW w:w="2327" w:type="dxa"/>
            <w:tcBorders>
              <w:start w:val="single" w:sz="4" w:space="0" w:color="000000"/>
            </w:tcBorders>
          </w:tcPr>
          <w:p>
            <w:pPr>
              <w:pStyle w:val="Normal"/>
              <w:rPr/>
            </w:pPr>
            <w:r>
              <w:rPr/>
              <w:t>PG&amp;E</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9.4</w:t>
            </w:r>
          </w:p>
        </w:tc>
        <w:tc>
          <w:tcPr>
            <w:tcW w:w="1606" w:type="dxa"/>
            <w:tcBorders>
              <w:end w:val="single" w:sz="4" w:space="0" w:color="000000"/>
            </w:tcBorders>
          </w:tcPr>
          <w:p>
            <w:pPr>
              <w:pStyle w:val="Normal"/>
              <w:jc w:val="center"/>
              <w:rPr/>
            </w:pPr>
            <w:r>
              <w:rPr/>
              <w:t>10</w:t>
            </w:r>
          </w:p>
        </w:tc>
      </w:tr>
      <w:tr>
        <w:trPr/>
        <w:tc>
          <w:tcPr>
            <w:tcW w:w="2327" w:type="dxa"/>
            <w:tcBorders>
              <w:start w:val="single" w:sz="4" w:space="0" w:color="000000"/>
            </w:tcBorders>
          </w:tcPr>
          <w:p>
            <w:pPr>
              <w:pStyle w:val="Normal"/>
              <w:rPr/>
            </w:pPr>
            <w:r>
              <w:rPr/>
              <w:t xml:space="preserve">Sempra /CPUC </w:t>
            </w:r>
          </w:p>
        </w:tc>
        <w:tc>
          <w:tcPr>
            <w:tcW w:w="1440" w:type="dxa"/>
            <w:tcBorders>
              <w:bottom w:val="single" w:sz="4" w:space="0" w:color="000000"/>
            </w:tcBorders>
          </w:tcPr>
          <w:p>
            <w:pPr>
              <w:pStyle w:val="Normal"/>
              <w:tabs>
                <w:tab w:val="clear" w:pos="720"/>
                <w:tab w:val="decimal" w:pos="702" w:leader="none"/>
              </w:tabs>
              <w:snapToGrid w:val="false"/>
              <w:rPr/>
            </w:pPr>
            <w:r>
              <w:rPr/>
            </w:r>
          </w:p>
        </w:tc>
        <w:tc>
          <w:tcPr>
            <w:tcW w:w="1800" w:type="dxa"/>
            <w:tcBorders>
              <w:bottom w:val="single" w:sz="4" w:space="0" w:color="000000"/>
            </w:tcBorders>
          </w:tcPr>
          <w:p>
            <w:pPr>
              <w:pStyle w:val="Normal"/>
              <w:tabs>
                <w:tab w:val="clear" w:pos="720"/>
                <w:tab w:val="decimal" w:pos="730" w:leader="none"/>
              </w:tabs>
              <w:rPr/>
            </w:pPr>
            <w:r>
              <w:rPr/>
              <w:t>9.5</w:t>
            </w:r>
          </w:p>
        </w:tc>
        <w:tc>
          <w:tcPr>
            <w:tcW w:w="1606" w:type="dxa"/>
            <w:tcBorders>
              <w:bottom w:val="single" w:sz="4" w:space="0" w:color="000000"/>
              <w:end w:val="single" w:sz="4" w:space="0" w:color="000000"/>
            </w:tcBorders>
          </w:tcPr>
          <w:p>
            <w:pPr>
              <w:pStyle w:val="Normal"/>
              <w:jc w:val="center"/>
              <w:rPr/>
            </w:pPr>
            <w:r>
              <w:rPr/>
              <w:t>10</w:t>
            </w:r>
          </w:p>
        </w:tc>
      </w:tr>
      <w:tr>
        <w:trPr/>
        <w:tc>
          <w:tcPr>
            <w:tcW w:w="2327" w:type="dxa"/>
            <w:tcBorders>
              <w:start w:val="single" w:sz="4" w:space="0" w:color="000000"/>
              <w:bottom w:val="single" w:sz="4" w:space="0" w:color="000000"/>
            </w:tcBorders>
          </w:tcPr>
          <w:p>
            <w:pPr>
              <w:pStyle w:val="Normal"/>
              <w:snapToGrid w:val="false"/>
              <w:rPr/>
            </w:pPr>
            <w:r>
              <w:rPr/>
            </w:r>
          </w:p>
        </w:tc>
        <w:tc>
          <w:tcPr>
            <w:tcW w:w="1440" w:type="dxa"/>
            <w:tcBorders>
              <w:bottom w:val="single" w:sz="4" w:space="0" w:color="000000"/>
            </w:tcBorders>
          </w:tcPr>
          <w:p>
            <w:pPr>
              <w:pStyle w:val="Normal"/>
              <w:tabs>
                <w:tab w:val="clear" w:pos="720"/>
                <w:tab w:val="decimal" w:pos="702" w:leader="none"/>
              </w:tabs>
              <w:rPr/>
            </w:pPr>
            <w:r>
              <w:rPr/>
              <w:t>100.0</w:t>
            </w:r>
          </w:p>
        </w:tc>
        <w:tc>
          <w:tcPr>
            <w:tcW w:w="1800" w:type="dxa"/>
            <w:tcBorders>
              <w:bottom w:val="single" w:sz="4" w:space="0" w:color="000000"/>
            </w:tcBorders>
          </w:tcPr>
          <w:p>
            <w:pPr>
              <w:pStyle w:val="Normal"/>
              <w:tabs>
                <w:tab w:val="clear" w:pos="720"/>
                <w:tab w:val="decimal" w:pos="730" w:leader="none"/>
              </w:tabs>
              <w:rPr/>
            </w:pPr>
            <w:r>
              <w:rPr/>
              <w:t>100.0</w:t>
            </w:r>
          </w:p>
        </w:tc>
        <w:tc>
          <w:tcPr>
            <w:tcW w:w="1606" w:type="dxa"/>
            <w:tcBorders>
              <w:bottom w:val="single" w:sz="4" w:space="0" w:color="000000"/>
              <w:end w:val="single" w:sz="4" w:space="0" w:color="000000"/>
            </w:tcBorders>
          </w:tcPr>
          <w:p>
            <w:pPr>
              <w:pStyle w:val="Normal"/>
              <w:jc w:val="center"/>
              <w:rPr/>
            </w:pPr>
            <w:r>
              <w:rPr/>
              <w:t>100</w:t>
            </w:r>
          </w:p>
        </w:tc>
      </w:tr>
    </w:tbl>
    <w:p>
      <w:pPr>
        <w:pStyle w:val="Normal"/>
        <w:rPr/>
      </w:pPr>
      <w:r>
        <w:rPr/>
      </w:r>
    </w:p>
    <w:p>
      <w:pPr>
        <w:pStyle w:val="Normal"/>
        <w:ind w:hanging="720" w:start="720" w:end="0"/>
        <w:rPr/>
      </w:pPr>
      <w:r>
        <w:rPr/>
        <w:t>*</w:t>
        <w:tab/>
        <w:t>Based on capital contributions from the inception of the ANNGTC Partnership in January 1978 through May 2001 – no AFUDC</w:t>
      </w:r>
    </w:p>
    <w:p>
      <w:pPr>
        <w:pStyle w:val="Normal"/>
        <w:ind w:hanging="720" w:start="720" w:end="0"/>
        <w:rPr/>
      </w:pPr>
      <w:r>
        <w:rPr/>
      </w:r>
    </w:p>
    <w:p>
      <w:pPr>
        <w:pStyle w:val="Normal"/>
        <w:ind w:hanging="720" w:start="720" w:end="0"/>
        <w:rPr/>
      </w:pPr>
      <w:r>
        <w:rPr/>
        <w:t>**</w:t>
        <w:tab/>
        <w:t>Assuming each of the Rejoining Partners has full ownership of, or full authority over, the claims relating to the Percentage of Historical Capital Contributions set forth opposite its name in Table 1.  New Percentage Interests will be increased pro rata for all partners if any Withdrawn Partner does not rejoin.  New Percentage Interests will be decreased pro rata for all partners in the event that ANS Producers join the ANNGTC Partnership.</w:t>
      </w:r>
    </w:p>
    <w:p>
      <w:pPr>
        <w:pStyle w:val="Normal"/>
        <w:ind w:hanging="720" w:start="720" w:end="0"/>
        <w:rPr/>
      </w:pPr>
      <w:r>
        <w:rPr/>
      </w:r>
    </w:p>
    <w:p>
      <w:pPr>
        <w:pStyle w:val="MBPBdDblSp5L"/>
        <w:spacing w:lineRule="auto" w:line="240"/>
        <w:rPr/>
      </w:pPr>
      <w:r>
        <w:rPr/>
        <w:t>2.</w:t>
        <w:tab/>
        <w:t>Each Rejoining Partner will make the following payments for the ultimate account of TCPL-USA and UAFC-Foothills:</w:t>
      </w:r>
    </w:p>
    <w:p>
      <w:pPr>
        <w:pStyle w:val="Normal"/>
        <w:ind w:firstLine="720" w:end="0"/>
        <w:rPr/>
      </w:pPr>
      <w:r>
        <w:rPr/>
      </w:r>
    </w:p>
    <w:p>
      <w:pPr>
        <w:pStyle w:val="Normal"/>
        <w:ind w:firstLine="720" w:start="720" w:end="0"/>
        <w:rPr>
          <w:ins w:id="1" w:author="pmccaske" w:date="2001-10-03T15:54:00Z"/>
        </w:rPr>
      </w:pPr>
      <w:r>
        <w:rPr/>
        <w:t>a.</w:t>
        <w:tab/>
        <w:t>An immediate cash payment in an amount equal to such Rejoining Partner’s pro rata share of US$10 million in the aggregate (based on its New Percentage Interest) as a proxy for the costs incurred by TCPL-USA and UAFC-Foothills in connection with the ANNGTC Partnership during the years 2000 and 2001, without any payment for costs incurred by TCPL-USA and UAFC-Foothills prior to 2000; and</w:t>
      </w:r>
      <w:ins w:id="0" w:author="pmccaske" w:date="2001-10-03T15:54:00Z">
        <w:r>
          <w:rPr/>
          <w:t xml:space="preserve">  [PG&amp;E is supportive of a payment equal to its pro-rata share of the $10 million subject to due diligence to occur over the next few weeks]</w:t>
        </w:r>
      </w:ins>
    </w:p>
    <w:p>
      <w:pPr>
        <w:pStyle w:val="Normal"/>
        <w:ind w:firstLine="720" w:start="720" w:end="0"/>
        <w:rPr>
          <w:del w:id="3" w:author="pmccaske" w:date="2001-10-03T15:54:00Z"/>
        </w:rPr>
      </w:pPr>
      <w:del w:id="2" w:author="pmccaske" w:date="2001-10-03T15:54:00Z">
        <w:r>
          <w:rPr/>
        </w:r>
      </w:del>
    </w:p>
    <w:p>
      <w:pPr>
        <w:pStyle w:val="Normal"/>
        <w:ind w:firstLine="720" w:start="720" w:end="0"/>
        <w:rPr/>
      </w:pPr>
      <w:r>
        <w:rPr/>
      </w:r>
    </w:p>
    <w:p>
      <w:pPr>
        <w:pStyle w:val="Normal"/>
        <w:ind w:firstLine="720" w:start="720" w:end="0"/>
        <w:rPr>
          <w:ins w:id="5" w:author="pmccaske" w:date="2001-10-03T15:55:00Z"/>
        </w:rPr>
      </w:pPr>
      <w:r>
        <w:rPr/>
        <w:t>b.</w:t>
        <w:tab/>
        <w:t xml:space="preserve">A success payment/distribution equal to such Rejoining Partner’s pro rata share of US$40 million (based on its New Percentage Interest), payable upon the execution of binding precedent transportation agreements with shippers for total volumes equal to or greater than 2.4 Bcf/d. </w:t>
      </w:r>
      <w:ins w:id="4" w:author="pmccaske" w:date="2001-10-03T15:55:00Z">
        <w:r>
          <w:rPr/>
          <w:t>[PG&amp;E cannot support the success payment concept and believes that the partnership must go forward as an aligned and similarly incented group in order to be successful.]</w:t>
        </w:r>
      </w:ins>
    </w:p>
    <w:p>
      <w:pPr>
        <w:pStyle w:val="Normal"/>
        <w:ind w:firstLine="720" w:start="720" w:end="0"/>
        <w:rPr/>
      </w:pPr>
      <w:del w:id="6" w:author="pmccaske" w:date="2001-10-03T15:55:00Z">
        <w:r>
          <w:rPr/>
          <w:delText xml:space="preserve"> </w:delText>
        </w:r>
      </w:del>
    </w:p>
    <w:p>
      <w:pPr>
        <w:pStyle w:val="Normal"/>
        <w:ind w:firstLine="720" w:start="720" w:end="0"/>
        <w:rPr/>
      </w:pPr>
      <w:r>
        <w:rPr/>
      </w:r>
    </w:p>
    <w:p>
      <w:pPr>
        <w:pStyle w:val="Normal"/>
        <w:ind w:firstLine="720" w:end="0"/>
        <w:rPr>
          <w:ins w:id="8" w:author="pmccaske" w:date="2001-10-03T15:56:00Z"/>
        </w:rPr>
      </w:pPr>
      <w:r>
        <w:rPr/>
        <w:t>3.</w:t>
        <w:tab/>
        <w:t xml:space="preserve">For purposes of both the ANNGTC Partnership’s accounts and FERC Form No. 2, the ANNGTC Partnership will, subject to acceptable tax treatment, write down to zero the value, including AFUDC and interest, of the historical capital contributions made by Rejoining Partners, TCPL-USA and UAFC-Foothills through a certain trigger date, such as December 31, 2001. </w:t>
      </w:r>
      <w:ins w:id="7" w:author="pmccaske" w:date="2001-10-03T15:56:00Z">
        <w:r>
          <w:rPr/>
          <w:t>[PG&amp;E needs to conduct due diligence regarding this issue.]</w:t>
        </w:r>
      </w:ins>
    </w:p>
    <w:p>
      <w:pPr>
        <w:pStyle w:val="Normal"/>
        <w:ind w:firstLine="720" w:end="0"/>
        <w:rPr/>
      </w:pPr>
      <w:del w:id="9" w:author="pmccaske" w:date="2001-10-03T15:56:00Z">
        <w:r>
          <w:rPr/>
          <w:delText xml:space="preserve"> </w:delText>
        </w:r>
      </w:del>
    </w:p>
    <w:p>
      <w:pPr>
        <w:pStyle w:val="Normal"/>
        <w:ind w:firstLine="720" w:end="0"/>
        <w:rPr/>
      </w:pPr>
      <w:r>
        <w:rPr/>
      </w:r>
    </w:p>
    <w:p>
      <w:pPr>
        <w:pStyle w:val="MBPBdDblSp5L"/>
        <w:spacing w:lineRule="auto" w:line="240"/>
        <w:rPr>
          <w:ins w:id="11" w:author="pmccaske" w:date="2001-10-03T15:56:00Z"/>
        </w:rPr>
      </w:pPr>
      <w:r>
        <w:rPr/>
        <w:t>4.</w:t>
        <w:tab/>
        <w:t>Any Rejoining Partner who subsequently withdraws from the ANNGTC Partnership will have no entitlement to reimbursement of any of its capital contributions (or AFUDC or interest thereon) made after the date it rejoined the ANNGTC Partnership, and TransCanada and Foothills, at their election, shall either purchase such Partner’s New Percentage Interest for $1.00, or allow such Partner’s withdrawal in which case such Partner’s New Percentage Interest will revert (without compensation) to TCPL-USA and UAFC-Foothills (pro rata in accordance with their respective current percentage interests of 38.4% and 61.6%).</w:t>
      </w:r>
      <w:ins w:id="10" w:author="pmccaske" w:date="2001-10-03T15:56:00Z">
        <w:r>
          <w:rPr/>
          <w:t xml:space="preserve">  [PG&amp;E believes that the shares of a subsequently withdrawing partner should be split pro-rata among the remaining partners at that time.  This is consistent with the thrust of paragraph 5 where it is proposed that all partners have ROFR rights on a sale.  We are supportive that a subsequently withdrawing partner would have no entitlement to reimbursement of its capital contributions.]</w:t>
        </w:r>
      </w:ins>
    </w:p>
    <w:p>
      <w:pPr>
        <w:pStyle w:val="MBPBdDblSp5L"/>
        <w:spacing w:lineRule="auto" w:line="240"/>
        <w:rPr/>
      </w:pPr>
      <w:r>
        <w:rPr/>
      </w:r>
    </w:p>
    <w:p>
      <w:pPr>
        <w:pStyle w:val="Normal"/>
        <w:ind w:firstLine="720" w:end="0"/>
        <w:rPr/>
      </w:pPr>
      <w:r>
        <w:rPr/>
      </w:r>
    </w:p>
    <w:p>
      <w:pPr>
        <w:pStyle w:val="Normal"/>
        <w:ind w:firstLine="720" w:end="0"/>
        <w:rPr/>
      </w:pPr>
      <w:r>
        <w:rPr/>
        <w:t>5.</w:t>
        <w:tab/>
        <w:t xml:space="preserve">In the event that a Rejoining Partner wishes to sell its interest to a third party after the date it rejoins the ANNGTC Partnership, the remaining partners will have a right of first refusal to acquire the selling partner’s interest on a pro rata basis at a price equal to any bona fide offer received by the Rejoining Partner from such third party.  </w:t>
      </w:r>
    </w:p>
    <w:p>
      <w:pPr>
        <w:pStyle w:val="Normal"/>
        <w:ind w:firstLine="720" w:end="0"/>
        <w:rPr>
          <w:ins w:id="13" w:author="pmccaske" w:date="2001-10-03T15:57:00Z"/>
        </w:rPr>
      </w:pPr>
      <w:ins w:id="12" w:author="pmccaske" w:date="2001-10-03T15:57:00Z">
        <w:r>
          <w:rPr/>
          <w:t>[This clause is acceptable to PG&amp;E.]</w:t>
        </w:r>
      </w:ins>
    </w:p>
    <w:p>
      <w:pPr>
        <w:pStyle w:val="Normal"/>
        <w:ind w:firstLine="720" w:end="0"/>
        <w:rPr/>
      </w:pPr>
      <w:r>
        <w:rPr/>
      </w:r>
    </w:p>
    <w:p>
      <w:pPr>
        <w:pStyle w:val="Normal"/>
        <w:ind w:firstLine="720" w:end="0"/>
        <w:rPr>
          <w:ins w:id="15" w:author="pmccaske" w:date="2001-10-03T15:58:00Z"/>
        </w:rPr>
      </w:pPr>
      <w:r>
        <w:rPr/>
        <w:t>6.</w:t>
        <w:tab/>
        <w:t xml:space="preserve">Section 11.2 of the Partnership Agreement, which currently provides for the nondiscriminatory admission of new partners, will be amended to provide that admission of new partners is subject to a vote of the holders of a specified percentage of partnership interests. </w:t>
      </w:r>
      <w:ins w:id="14" w:author="pmccaske" w:date="2001-10-03T15:58:00Z">
        <w:r>
          <w:rPr/>
          <w:t>[PG&amp;E submits that 75% would be a reasonable level of support required to bring in a new partner.]</w:t>
        </w:r>
      </w:ins>
    </w:p>
    <w:p>
      <w:pPr>
        <w:pStyle w:val="Normal"/>
        <w:ind w:firstLine="720" w:end="0"/>
        <w:rPr/>
      </w:pPr>
      <w:del w:id="16" w:author="pmccaske" w:date="2001-10-03T15:58:00Z">
        <w:r>
          <w:rPr/>
          <w:delText xml:space="preserve">  </w:delText>
        </w:r>
      </w:del>
    </w:p>
    <w:p>
      <w:pPr>
        <w:pStyle w:val="Normal"/>
        <w:ind w:firstLine="720" w:end="0"/>
        <w:rPr/>
      </w:pPr>
      <w:r>
        <w:rPr/>
      </w:r>
    </w:p>
    <w:p>
      <w:pPr>
        <w:pStyle w:val="Normal"/>
        <w:ind w:firstLine="720" w:end="0"/>
        <w:rPr/>
      </w:pPr>
      <w:r>
        <w:rPr/>
        <w:t>7.</w:t>
        <w:tab/>
        <w:t>The governance provisions of the Partnership Agreement will be amended in order to modernize provisions for the management of the ANNGTC Partnership (including without limitation the provisions relating to the appointment and removal of the Chairman and the Executive Committee of the Board of Partners) and to implement voting rights based on partners’ percentage interests.</w:t>
      </w:r>
    </w:p>
    <w:p>
      <w:pPr>
        <w:pStyle w:val="Normal"/>
        <w:ind w:firstLine="720" w:end="0"/>
        <w:rPr/>
      </w:pPr>
      <w:r>
        <w:rPr/>
      </w:r>
    </w:p>
    <w:p>
      <w:pPr>
        <w:pStyle w:val="Normal"/>
        <w:ind w:firstLine="720" w:end="0"/>
        <w:rPr>
          <w:del w:id="18" w:author="pmccaske" w:date="2001-10-03T15:59:00Z"/>
        </w:rPr>
      </w:pPr>
      <w:r>
        <w:rPr/>
        <w:t>8.</w:t>
        <w:tab/>
        <w:t xml:space="preserve">The capital contribution provisions of the Partnership Agreement will be amended to provide that capital contributions commencing January 1, 2002 shall be made pro rata in accordance with partners’ percentage interests and to eliminate the obligation of “equalizing partners” to make equalization contributions.  Partners will be presented with a 2002 development budget later this year. </w:t>
      </w:r>
      <w:del w:id="17" w:author="pmccaske" w:date="2001-10-03T15:59:00Z">
        <w:r>
          <w:rPr/>
          <w:delText xml:space="preserve"> </w:delText>
        </w:r>
      </w:del>
    </w:p>
    <w:p>
      <w:pPr>
        <w:pStyle w:val="Normal"/>
        <w:widowControl/>
        <w:bidi w:val="0"/>
        <w:ind w:firstLine="720" w:end="0"/>
        <w:rPr>
          <w:ins w:id="20" w:author="pmccaske" w:date="2001-10-03T15:59:00Z"/>
        </w:rPr>
      </w:pPr>
      <w:ins w:id="19" w:author="pmccaske" w:date="2001-10-03T15:59:00Z">
        <w:r>
          <w:rPr/>
          <w:t>[A 2002-2003 development budget must be presented and agreed to prior to the execution of the MOU.  The partners need to understand what capital calls are expected for the next 12-24 months. Most Partners are in the budget planning cycle, and most have likely not included a budget for this effort yet.]</w:t>
        </w:r>
      </w:ins>
    </w:p>
    <w:p>
      <w:pPr>
        <w:pStyle w:val="Normal"/>
        <w:rPr/>
      </w:pPr>
      <w:r>
        <w:rPr/>
      </w:r>
    </w:p>
    <w:p>
      <w:pPr>
        <w:pStyle w:val="Normal"/>
        <w:ind w:firstLine="720" w:end="0"/>
        <w:rPr>
          <w:ins w:id="22" w:author="pmccaske" w:date="2001-10-03T16:00:00Z"/>
        </w:rPr>
      </w:pPr>
      <w:r>
        <w:rPr/>
        <w:t>9.</w:t>
        <w:tab/>
        <w:t>The ANNGTC Partnership will execute a joint development and coordination agreement between the ANNGTC Partnership and Foothills to coordinate the development and project management of the Alaska Northwest Natural Gas Transportation System (“ANGTS”) in Alaska and Canada</w:t>
      </w:r>
      <w:ins w:id="21" w:author="pmccaske" w:date="2001-10-03T16:00:00Z">
        <w:r>
          <w:rPr/>
          <w:t>. [Subject to due diligence including a full understanding of staffing and resources, PG&amp;E is supportive of Foothills as the developer.]</w:t>
        </w:r>
      </w:ins>
    </w:p>
    <w:p>
      <w:pPr>
        <w:pStyle w:val="Normal"/>
        <w:ind w:firstLine="720" w:end="0"/>
        <w:rPr/>
      </w:pPr>
      <w:r>
        <w:rPr/>
      </w:r>
    </w:p>
    <w:p>
      <w:pPr>
        <w:pStyle w:val="Normal"/>
        <w:ind w:firstLine="720" w:end="0"/>
        <w:rPr/>
      </w:pPr>
      <w:r>
        <w:rPr/>
      </w:r>
    </w:p>
    <w:p>
      <w:pPr>
        <w:pStyle w:val="Normal"/>
        <w:ind w:firstLine="720" w:end="0"/>
        <w:rPr/>
      </w:pPr>
      <w:r>
        <w:rPr/>
        <w:t>10.</w:t>
        <w:tab/>
        <w:t>All Rejoining Partners and any ANS Producers that join the ANNGTC Partnership will agree that:</w:t>
      </w:r>
    </w:p>
    <w:p>
      <w:pPr>
        <w:pStyle w:val="Normal"/>
        <w:ind w:firstLine="720" w:start="720" w:end="0"/>
        <w:rPr/>
      </w:pPr>
      <w:r>
        <w:rPr/>
      </w:r>
    </w:p>
    <w:p>
      <w:pPr>
        <w:pStyle w:val="Normal"/>
        <w:ind w:firstLine="720" w:start="720" w:end="0"/>
        <w:rPr/>
      </w:pPr>
      <w:r>
        <w:rPr/>
        <w:t>a.</w:t>
        <w:tab/>
        <w:t xml:space="preserve">Alaskan gas transported by them or any of their respective affiliates, or sold by them to or through any downstream parties, will be transported on the portion of the Foothills project in Canada that is in the Yukon, northeastern British Columbia, and north of James River in Alberta (or any other TransCanada/Westcoast vehicle that may be constructed in lieu of that system); and </w:t>
      </w:r>
      <w:ins w:id="23" w:author="pmccaske" w:date="2001-10-03T16:01:00Z">
        <w:r>
          <w:rPr/>
          <w:t>[PG&amp;E will not make an exclusive commitment at this time</w:t>
        </w:r>
      </w:ins>
      <w:ins w:id="24" w:author="pmccaske" w:date="2001-10-03T16:08:00Z">
        <w:r>
          <w:rPr/>
          <w:t>.]</w:t>
        </w:r>
      </w:ins>
      <w:del w:id="25" w:author="pmccaske" w:date="2001-10-03T16:01:00Z">
        <w:r>
          <w:rPr/>
          <w:delText xml:space="preserve">  </w:delText>
        </w:r>
      </w:del>
    </w:p>
    <w:p>
      <w:pPr>
        <w:pStyle w:val="Normal"/>
        <w:ind w:firstLine="720" w:start="720" w:end="0"/>
        <w:rPr/>
      </w:pPr>
      <w:r>
        <w:rPr/>
      </w:r>
    </w:p>
    <w:p>
      <w:pPr>
        <w:pStyle w:val="Normal"/>
        <w:ind w:firstLine="720" w:start="720" w:end="0"/>
        <w:rPr>
          <w:ins w:id="27" w:author="pmccaske" w:date="2001-10-03T16:02:00Z"/>
        </w:rPr>
      </w:pPr>
      <w:r>
        <w:rPr/>
        <w:t>b.</w:t>
        <w:tab/>
        <w:t xml:space="preserve">They will not, individually or collectively, attempt to construct gas transportation facilities that would bypass, for any volumes transported by them on an Alaskan pipeline, any portion of the Foothills project in Canada that is in the Yukon, northeastern British Columbia, and north of James River in Alberta. </w:t>
      </w:r>
      <w:ins w:id="26" w:author="pmccaske" w:date="2001-10-03T16:02:00Z">
        <w:r>
          <w:rPr/>
          <w:t>[PG&amp;E cannot agree to this provision at this time.  It will consider such a provision subject to further due diligence at the development agreement stage.]</w:t>
        </w:r>
      </w:ins>
    </w:p>
    <w:p>
      <w:pPr>
        <w:pStyle w:val="Normal"/>
        <w:ind w:firstLine="720" w:start="720" w:end="0"/>
        <w:rPr/>
      </w:pPr>
      <w:r>
        <w:rPr/>
      </w:r>
    </w:p>
    <w:p>
      <w:pPr>
        <w:pStyle w:val="Normal"/>
        <w:ind w:firstLine="720" w:end="0"/>
        <w:rPr/>
      </w:pPr>
      <w:r>
        <w:rPr/>
      </w:r>
    </w:p>
    <w:p>
      <w:pPr>
        <w:pStyle w:val="Normal"/>
        <w:ind w:firstLine="720" w:end="0"/>
        <w:rPr>
          <w:ins w:id="29" w:author="pmccaske" w:date="2001-10-03T16:02:00Z"/>
        </w:rPr>
      </w:pPr>
      <w:r>
        <w:rPr/>
        <w:t>11.</w:t>
        <w:tab/>
        <w:t xml:space="preserve">Northwest Alaskan Pipeline Company, a subsidiary of The Williams Companies, Inc. (“Williams”), will become the pipeline operator in Alaska, subject to Williams confirming that it has regained ownership of, or obtained authority over, the claims relating to the Percentage of Historical Capital Contributions set forth opposite its name in Table 1 (which claims may have been previously assigned to the United Way or acquired by NiSource), and also subject to industry standard operator and governance terms. </w:t>
      </w:r>
      <w:ins w:id="28" w:author="pmccaske" w:date="2001-10-03T16:02:00Z">
        <w:r>
          <w:rPr/>
          <w:t>[PG&amp;E supports an independent operating company and does not support the selection of any one company as operator at this time.]</w:t>
        </w:r>
      </w:ins>
    </w:p>
    <w:p>
      <w:pPr>
        <w:pStyle w:val="Normal"/>
        <w:ind w:firstLine="720" w:end="0"/>
        <w:rPr/>
      </w:pPr>
      <w:r>
        <w:rPr/>
      </w:r>
    </w:p>
    <w:p>
      <w:pPr>
        <w:pStyle w:val="Normal"/>
        <w:ind w:firstLine="720" w:end="0"/>
        <w:rPr/>
      </w:pPr>
      <w:r>
        <w:rPr/>
      </w:r>
    </w:p>
    <w:p>
      <w:pPr>
        <w:pStyle w:val="MBPBdDblSp5L"/>
        <w:numPr>
          <w:ilvl w:val="0"/>
          <w:numId w:val="3"/>
        </w:numPr>
        <w:tabs>
          <w:tab w:val="clear" w:pos="720"/>
        </w:tabs>
        <w:spacing w:lineRule="auto" w:line="240"/>
        <w:ind w:firstLine="720" w:start="0" w:end="0"/>
        <w:rPr/>
      </w:pPr>
      <w:r>
        <w:rPr/>
        <w:t>The Partnership Agreement will be amended as necessary and appropriate to effect the foregoing changes.</w:t>
        <w:br/>
      </w:r>
    </w:p>
    <w:p>
      <w:pPr>
        <w:pStyle w:val="MBPReLine"/>
        <w:numPr>
          <w:ilvl w:val="0"/>
          <w:numId w:val="3"/>
        </w:numPr>
        <w:suppressAutoHyphens w:val="false"/>
        <w:spacing w:before="0" w:after="0"/>
        <w:rPr/>
      </w:pPr>
      <w:r>
        <w:rPr/>
        <w:t>Each of the foregoing steps will be structured in a tax-efficient manner.</w:t>
      </w:r>
      <w:ins w:id="30" w:author="pmccaske" w:date="2001-10-03T16:02:00Z">
        <w:r>
          <w:rPr/>
          <w:t xml:space="preserve">  [Please elaborate as to tax-efficient from whose perspective.]</w:t>
        </w:r>
      </w:ins>
    </w:p>
    <w:p>
      <w:pPr>
        <w:pStyle w:val="MBPReLine"/>
        <w:suppressAutoHyphens w:val="false"/>
        <w:spacing w:before="0" w:after="0"/>
        <w:ind w:hanging="0" w:start="0" w:end="0"/>
        <w:rPr/>
      </w:pPr>
      <w:r>
        <w:rPr/>
      </w:r>
    </w:p>
    <w:p>
      <w:pPr>
        <w:pStyle w:val="Normal"/>
        <w:ind w:firstLine="720" w:end="0"/>
        <w:rPr/>
      </w:pPr>
      <w:r>
        <w:rPr/>
        <w:t>14.</w:t>
        <w:tab/>
        <w:t xml:space="preserve">Any Withdrawn Partner that does not become a Rejoining Partner will be treated pursuant to the existing provisions of the Partnership Agreement, including the provision in Section </w:t>
      </w:r>
      <w:r>
        <w:rPr>
          <w:lang w:val="en-CA"/>
        </w:rPr>
      </w:r>
      <w:r>
        <w:rPr>
          <w:color w:val="000000"/>
        </w:rPr>
        <w:t>4.4.4 that a Withdrawn Partner is entitled to payment from the ANNGTC Partnership only after the pipeline has become operational and at a time when the Executive Committee of the Board of Partners determines that payment may be made without “undue hardship” to the partnership.  Without guaranteeing such results, TransCanada and Westcoast anticipate that the financing needs of the ANNGTC Partnership and the commercial realities of sustainable tariff levels would result in the following outcome:</w:t>
      </w:r>
    </w:p>
    <w:p>
      <w:pPr>
        <w:pStyle w:val="Normal"/>
        <w:ind w:firstLine="720" w:start="720" w:end="0"/>
        <w:rPr>
          <w:color w:val="000000"/>
        </w:rPr>
      </w:pPr>
      <w:r>
        <w:rPr>
          <w:color w:val="000000"/>
        </w:rPr>
      </w:r>
    </w:p>
    <w:p>
      <w:pPr>
        <w:pStyle w:val="Normal"/>
        <w:ind w:firstLine="720" w:start="720" w:end="0"/>
        <w:rPr/>
      </w:pPr>
      <w:r>
        <w:rPr/>
        <w:t>a.</w:t>
        <w:tab/>
        <w:t>no payment until 20 to 25 years after the in-service date of the pipeline, following the full return on and of new equity; and</w:t>
      </w:r>
    </w:p>
    <w:p>
      <w:pPr>
        <w:pStyle w:val="Normal"/>
        <w:ind w:firstLine="720" w:start="720" w:end="0"/>
        <w:rPr/>
      </w:pPr>
      <w:r>
        <w:rPr/>
      </w:r>
    </w:p>
    <w:p>
      <w:pPr>
        <w:pStyle w:val="Normal"/>
        <w:ind w:firstLine="720" w:start="720" w:end="0"/>
        <w:rPr>
          <w:color w:val="000000"/>
        </w:rPr>
      </w:pPr>
      <w:r>
        <w:rPr/>
        <w:t>b.</w:t>
        <w:tab/>
        <w:t>payout of capital contributions only, without AFUDC or interest (the aggregate of capital contributions through May 31, 2001 equals approximately US$275.8 million).</w:t>
      </w:r>
      <w:ins w:id="31" w:author="pmccaske" w:date="2001-10-03T16:03:00Z">
        <w:r>
          <w:rPr/>
          <w:t xml:space="preserve"> [PG&amp;E will consider this proposal subject to due diligence.]</w:t>
        </w:r>
      </w:ins>
    </w:p>
    <w:p>
      <w:pPr>
        <w:pStyle w:val="Normal"/>
        <w:ind w:firstLine="720" w:end="0"/>
        <w:rPr>
          <w:color w:val="000000"/>
        </w:rPr>
      </w:pPr>
      <w:r>
        <w:rPr>
          <w:color w:val="000000"/>
        </w:rPr>
      </w:r>
    </w:p>
    <w:p>
      <w:pPr>
        <w:pStyle w:val="Normal"/>
        <w:ind w:firstLine="720" w:end="0"/>
        <w:rPr>
          <w:ins w:id="33" w:author="pmccaske" w:date="2001-10-03T16:05:00Z"/>
        </w:rPr>
      </w:pPr>
      <w:r>
        <w:rPr/>
        <w:t>15.</w:t>
        <w:tab/>
        <w:t>Subject to applicable law and the requirements of any stock exchange, any press</w:t>
      </w:r>
      <w:r>
        <w:rPr>
          <w:color w:val="000000"/>
        </w:rPr>
        <w:t xml:space="preserve"> release or public announcement relating to the transactions contemplated by this Memorandum of Understanding will be mutually agreed upon and jointly made by TransCanada, Westcoast and </w:t>
      </w:r>
      <w:r>
        <w:rPr/>
        <w:t>the Withdrawn Partners.  The foregoing and the provisions of paragraph 16 shall not prohibit any</w:t>
      </w:r>
      <w:r>
        <w:rPr>
          <w:color w:val="000000"/>
        </w:rPr>
        <w:t xml:space="preserve"> party from disclosing this Memorandum of Understanding or its contents to its attorneys, accountants or other advisors. </w:t>
      </w:r>
      <w:ins w:id="32" w:author="pmccaske" w:date="2001-10-03T16:05:00Z">
        <w:r>
          <w:rPr>
            <w:color w:val="000000"/>
          </w:rPr>
          <w:t>It is anticipated that a press release will be made announcing the execution of an MOU.</w:t>
        </w:r>
      </w:ins>
    </w:p>
    <w:p>
      <w:pPr>
        <w:pStyle w:val="Normal"/>
        <w:ind w:firstLine="720" w:end="0"/>
        <w:rPr>
          <w:color w:val="000000"/>
        </w:rPr>
      </w:pPr>
      <w:r>
        <w:rPr>
          <w:color w:val="000000"/>
        </w:rPr>
        <w:t xml:space="preserve"> </w:t>
      </w:r>
    </w:p>
    <w:p>
      <w:pPr>
        <w:pStyle w:val="Normal"/>
        <w:ind w:firstLine="720" w:end="0"/>
        <w:rPr>
          <w:color w:val="000000"/>
        </w:rPr>
      </w:pPr>
      <w:r>
        <w:rPr>
          <w:color w:val="000000"/>
        </w:rPr>
      </w:r>
    </w:p>
    <w:p>
      <w:pPr>
        <w:pStyle w:val="Normal"/>
        <w:ind w:firstLine="720" w:end="0"/>
        <w:rPr/>
      </w:pPr>
      <w:r>
        <w:rPr/>
        <w:t>16.</w:t>
        <w:tab/>
        <w:t>Except for the use of such information in connection with the transactions</w:t>
      </w:r>
      <w:r>
        <w:rPr>
          <w:color w:val="000000"/>
        </w:rPr>
        <w:t xml:space="preserve"> contemplated hereby or as otherwise required by law or regulations of any stock exchange, each party agrees to keep confidential any information obtained by it from the other parties in connection with its investigations or otherwise in connection with the transactions contemplated by this Memorandum of Understanding, provided that the foregoing shall not apply to information which is available to the public or is obtained from a third party (who does not breach an obligation of confidentiality in so disclosing such information) or is developed independently without any reliance on information provided in connection with this Memorandum of Understanding or the transactions contemplated hereby.  If the transactions contemplated by this Memorandum of Understanding are not consummated, each party, at the request of the disclosing party, shall return to the disclosing party any documents and copies thereof received or obtained by it in connection with the proposed transactions and any analyses prepared based upon any confidential information.</w:t>
      </w:r>
    </w:p>
    <w:p>
      <w:pPr>
        <w:pStyle w:val="Normal"/>
        <w:ind w:firstLine="720" w:end="0"/>
        <w:rPr>
          <w:color w:val="000000"/>
        </w:rPr>
      </w:pPr>
      <w:r>
        <w:rPr>
          <w:color w:val="000000"/>
        </w:rPr>
      </w:r>
    </w:p>
    <w:p>
      <w:pPr>
        <w:pStyle w:val="Normal"/>
        <w:ind w:firstLine="720" w:end="0"/>
        <w:rPr/>
      </w:pPr>
      <w:r>
        <w:rPr/>
        <w:t>17.</w:t>
        <w:tab/>
        <w:t>Each party will bear its own expenses in connection with the transactions contemplated hereby, including, but not limited to, the fees of attorneys and financial advisors.</w:t>
      </w:r>
    </w:p>
    <w:p>
      <w:pPr>
        <w:pStyle w:val="Normal"/>
        <w:ind w:firstLine="720" w:end="0"/>
        <w:rPr/>
      </w:pPr>
      <w:r>
        <w:rPr/>
      </w:r>
    </w:p>
    <w:p>
      <w:pPr>
        <w:pStyle w:val="Normal"/>
        <w:ind w:firstLine="720" w:end="0"/>
        <w:rPr>
          <w:ins w:id="35" w:author="pmccaske" w:date="2001-10-03T16:05:00Z"/>
        </w:rPr>
      </w:pPr>
      <w:r>
        <w:rPr/>
        <w:t>18.</w:t>
        <w:tab/>
        <w:t>This Memorandum of Understanding and the confidentiality letter executed in connection with the distribution of this Memorandum of Understanding (the “Confidentiality Letter”) set forth the entire present understanding of the parties concerning the transactions herein described.  Notwithstanding anything to the contrary contained herein, the Confidentiality Letter shall remain in full force and effect.</w:t>
      </w:r>
      <w:ins w:id="34" w:author="pmccaske" w:date="2001-10-03T16:05:00Z">
        <w:r>
          <w:rPr/>
          <w:t xml:space="preserve">   [Please explain the relationship of the Partnership Agreement to the MOU in the context of this paragraph.  Is not the Partnership Agreement a component of the “entire present understanding”?]</w:t>
        </w:r>
      </w:ins>
    </w:p>
    <w:p>
      <w:pPr>
        <w:pStyle w:val="Normal"/>
        <w:ind w:firstLine="720" w:end="0"/>
        <w:rPr/>
      </w:pPr>
      <w:r>
        <w:rPr/>
      </w:r>
    </w:p>
    <w:p>
      <w:pPr>
        <w:pStyle w:val="Normal"/>
        <w:ind w:firstLine="720" w:end="0"/>
        <w:rPr/>
      </w:pPr>
      <w:r>
        <w:rPr/>
      </w:r>
    </w:p>
    <w:p>
      <w:pPr>
        <w:pStyle w:val="Normal"/>
        <w:ind w:firstLine="720" w:end="0"/>
        <w:rPr/>
      </w:pPr>
      <w:r>
        <w:rPr/>
        <w:t>19.</w:t>
        <w:tab/>
        <w:t>The governing law of this Memorandum of Understanding shall be the internal laws of the State of New York without giving effect to the principles of conflicts of laws thereof.</w:t>
      </w:r>
    </w:p>
    <w:p>
      <w:pPr>
        <w:pStyle w:val="MBPBdDblSp5L"/>
        <w:spacing w:lineRule="auto" w:line="240"/>
        <w:rPr/>
      </w:pPr>
      <w:r>
        <w:rPr/>
      </w:r>
    </w:p>
    <w:p>
      <w:pPr>
        <w:pStyle w:val="Normal"/>
        <w:ind w:firstLine="720" w:end="0"/>
        <w:rPr/>
      </w:pPr>
      <w:r>
        <w:rPr/>
        <w:t>20.</w:t>
        <w:tab/>
        <w:t>This Memorandum of Understanding may be executed in any number of counterparts, and each counterpart shall be deemed an original, but all such counterparts together shall constitute one instrument.</w:t>
      </w:r>
    </w:p>
    <w:p>
      <w:pPr>
        <w:pStyle w:val="Normal"/>
        <w:ind w:firstLine="720" w:end="0"/>
        <w:rPr/>
      </w:pPr>
      <w:r>
        <w:rPr/>
      </w:r>
    </w:p>
    <w:p>
      <w:pPr>
        <w:pStyle w:val="Normal"/>
        <w:ind w:firstLine="720" w:end="0"/>
        <w:rPr/>
      </w:pPr>
      <w:r>
        <w:rPr/>
        <w:t>21.</w:t>
        <w:tab/>
        <w:t>Except for paragraphs 15 through 21, which are intended to be binding, the parties agree that this Memorandum of Understanding is not intended to be, and is not, a binding agreement among the parties but merely an expression of their good faith intent with regard to the transactions described herein, and each party covenants never to contend to the contrary.  This Memorandum of Understanding shall not be assignable by any Withdrawn Partner without the prior written consent of TransCanada and Westcoast and shall not be construed to confer upon any other person any rights or benefit.</w:t>
      </w:r>
    </w:p>
    <w:p>
      <w:pPr>
        <w:pStyle w:val="Normal"/>
        <w:ind w:firstLine="720" w:end="0"/>
        <w:rPr/>
      </w:pPr>
      <w:r>
        <w:rPr/>
      </w:r>
    </w:p>
    <w:p>
      <w:pPr>
        <w:pStyle w:val="MBPBdSingleSp5L"/>
        <w:rPr/>
      </w:pPr>
      <w:r>
        <w:rPr>
          <w:lang w:val="en-CA"/>
        </w:rPr>
      </w:r>
      <w:r>
        <w:rPr>
          <w:color w:val="000000"/>
        </w:rPr>
        <w:t xml:space="preserve">If the foregoing correctly sets forth the agreements and understandings we have reached, </w:t>
      </w:r>
      <w:r>
        <w:rPr/>
        <w:t xml:space="preserve">please execute a copy of this Memorandum of Understanding and return it to the attention of Dennis McConaghy at TransCanada by no later than October 31, 2001.  </w:t>
      </w:r>
    </w:p>
    <w:p>
      <w:pPr>
        <w:pStyle w:val="MBPBdSingleSp5L"/>
        <w:ind w:hanging="0" w:end="0"/>
        <w:rPr>
          <w:b/>
        </w:rPr>
      </w:pPr>
      <w:r>
        <w:rPr>
          <w:b/>
        </w:rPr>
        <w:t>TransCanada PipeLines Limited</w:t>
        <w:tab/>
        <w:tab/>
        <w:tab/>
        <w:tab/>
        <w:t>Westcoast Energy Inc.</w:t>
      </w:r>
    </w:p>
    <w:p>
      <w:pPr>
        <w:pStyle w:val="MBPBdSingleSp5L"/>
        <w:ind w:hanging="0" w:end="0"/>
        <w:rPr/>
      </w:pPr>
      <w:r>
        <w:rPr/>
        <w:t>Per:</w:t>
        <w:tab/>
        <w:t>_______________________</w:t>
        <w:tab/>
        <w:tab/>
        <w:tab/>
        <w:tab/>
        <w:t>Per:</w:t>
        <w:tab/>
        <w:t>________________________</w:t>
        <w:br/>
        <w:tab/>
        <w:t>Dennis McConaghy</w:t>
        <w:tab/>
        <w:tab/>
        <w:tab/>
        <w:tab/>
        <w:tab/>
        <w:tab/>
        <w:t>Michael Stewart</w:t>
        <w:br/>
        <w:tab/>
        <w:t>Executive Vice President</w:t>
        <w:tab/>
        <w:tab/>
        <w:tab/>
        <w:tab/>
        <w:tab/>
        <w:t>Executive Vice President</w:t>
        <w:br/>
        <w:tab/>
        <w:t>Business Development</w:t>
        <w:tab/>
        <w:tab/>
        <w:tab/>
        <w:tab/>
        <w:tab/>
        <w:t>Business Development</w:t>
      </w:r>
      <w:r>
        <w:br w:type="page"/>
      </w:r>
    </w:p>
    <w:p>
      <w:pPr>
        <w:pStyle w:val="MBPBdSingleSp5L"/>
        <w:ind w:hanging="0" w:end="0"/>
        <w:rPr>
          <w:b/>
        </w:rPr>
      </w:pPr>
      <w:r>
        <w:rPr>
          <w:b/>
        </w:rPr>
        <w:t>Foothills Pipe Lines Ltd.</w:t>
      </w:r>
    </w:p>
    <w:p>
      <w:pPr>
        <w:pStyle w:val="MBPBdSingleSp5L"/>
        <w:ind w:hanging="0" w:end="0"/>
        <w:rPr/>
      </w:pPr>
      <w:r>
        <w:rPr/>
        <w:t>Per:</w:t>
        <w:tab/>
        <w:t>_______________________</w:t>
        <w:tab/>
      </w:r>
    </w:p>
    <w:p>
      <w:pPr>
        <w:pStyle w:val="MBPBdSingleSp5L"/>
        <w:ind w:hanging="0" w:end="0"/>
        <w:rPr/>
      </w:pPr>
      <w:r>
        <w:rPr/>
        <w:tab/>
        <w:t>John Ellwood</w:t>
        <w:br/>
        <w:tab/>
        <w:t xml:space="preserve">Executive Vice President </w:t>
        <w:br/>
        <w:tab/>
        <w:t>and Chief Operating Officer</w:t>
      </w:r>
    </w:p>
    <w:p>
      <w:pPr>
        <w:pStyle w:val="MBPBdSingleSp5L"/>
        <w:ind w:hanging="0" w:end="0"/>
        <w:rPr/>
      </w:pPr>
      <w:r>
        <w:rPr/>
      </w:r>
    </w:p>
    <w:p>
      <w:pPr>
        <w:pStyle w:val="MBPBdSingleSp5L"/>
        <w:keepNext w:val="true"/>
        <w:ind w:hanging="0" w:end="0"/>
        <w:rPr>
          <w:b/>
        </w:rPr>
      </w:pPr>
      <w:r>
        <w:rPr>
          <w:b/>
        </w:rPr>
        <w:t>ACKNOWLEDGED AND AGREED TO BY:</w:t>
      </w:r>
    </w:p>
    <w:p>
      <w:pPr>
        <w:pStyle w:val="MBPBdSingleSp5L"/>
        <w:keepNext w:val="true"/>
        <w:ind w:hanging="0" w:end="0"/>
        <w:rPr/>
      </w:pPr>
      <w:r>
        <w:rPr/>
        <w:t>[Insert name of Withdrawn Partner]</w:t>
      </w:r>
    </w:p>
    <w:p>
      <w:pPr>
        <w:pStyle w:val="MBPBdSingleSp5L"/>
        <w:keepNext w:val="true"/>
        <w:ind w:hanging="0" w:end="0"/>
        <w:rPr/>
      </w:pPr>
      <w:r>
        <w:rPr/>
        <w:t>Per:</w:t>
        <w:tab/>
        <w:t>____________________________</w:t>
        <w:br/>
        <w:tab/>
        <w:t>Name: ______________________</w:t>
        <w:br/>
        <w:tab/>
        <w:t>Title: _______________________</w:t>
      </w:r>
    </w:p>
    <w:p>
      <w:pPr>
        <w:pStyle w:val="MBPBdSingleSp5L"/>
        <w:keepNext w:val="true"/>
        <w:spacing w:before="0" w:after="240"/>
        <w:ind w:hanging="0" w:end="0"/>
        <w:rPr/>
      </w:pPr>
      <w:r>
        <w:rPr/>
        <w:t>Date: _____________________________</w:t>
      </w:r>
    </w:p>
    <w:sectPr>
      <w:footerReference w:type="default" r:id="rId2"/>
      <w:footerReference w:type="first" r:id="rId3"/>
      <w:type w:val="nextPage"/>
      <w:pgSz w:w="12240" w:h="15840"/>
      <w:pgMar w:left="1440" w:right="1440" w:gutter="0" w:header="0" w:top="1440" w:footer="57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
      </w:rPr>
    </w:pPr>
    <w:r>
      <w:rPr>
        <w:sz w:val="2"/>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tbl>
    <w:tblPr>
      <w:tblW w:w="9576" w:type="dxa"/>
      <w:jc w:val="start"/>
      <w:tblInd w:w="0" w:type="dxa"/>
      <w:tblLayout w:type="fixed"/>
      <w:tblCellMar>
        <w:top w:w="0" w:type="dxa"/>
        <w:start w:w="108" w:type="dxa"/>
        <w:bottom w:w="0" w:type="dxa"/>
        <w:end w:w="108" w:type="dxa"/>
      </w:tblCellMar>
    </w:tblPr>
    <w:tblGrid>
      <w:gridCol w:w="4022"/>
      <w:gridCol w:w="1532"/>
      <w:gridCol w:w="4022"/>
    </w:tblGrid>
    <w:tr>
      <w:trPr/>
      <w:tc>
        <w:tcPr>
          <w:tcW w:w="4022" w:type="dxa"/>
          <w:tcBorders/>
        </w:tcPr>
        <w:p>
          <w:pPr>
            <w:pStyle w:val="MBPDocID"/>
            <w:rPr/>
          </w:pPr>
          <w:r>
            <w:rPr/>
            <w:t>12861929.1 01715638</w:t>
          </w:r>
        </w:p>
      </w:tc>
      <w:tc>
        <w:tcPr>
          <w:tcW w:w="1532" w:type="dxa"/>
          <w:tcBorders/>
        </w:tcPr>
        <w:p>
          <w:pPr>
            <w:pStyle w:val="Footer"/>
            <w:snapToGrid w:val="false"/>
            <w:jc w:val="center"/>
            <w:rPr/>
          </w:pPr>
          <w:r>
            <w:rPr/>
          </w:r>
        </w:p>
      </w:tc>
      <w:tc>
        <w:tcPr>
          <w:tcW w:w="4022"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022"/>
      <w:gridCol w:w="1532"/>
      <w:gridCol w:w="4022"/>
    </w:tblGrid>
    <w:tr>
      <w:trPr/>
      <w:tc>
        <w:tcPr>
          <w:tcW w:w="4022" w:type="dxa"/>
          <w:tcBorders/>
        </w:tcPr>
        <w:p>
          <w:pPr>
            <w:pStyle w:val="MBPDocID"/>
            <w:rPr/>
          </w:pPr>
          <w:r>
            <w:rPr/>
            <w:t>12861929.1 01715638</w:t>
          </w:r>
        </w:p>
      </w:tc>
      <w:tc>
        <w:tcPr>
          <w:tcW w:w="1532" w:type="dxa"/>
          <w:tcBorders/>
        </w:tcPr>
        <w:p>
          <w:pPr>
            <w:pStyle w:val="Footer"/>
            <w:snapToGrid w:val="false"/>
            <w:jc w:val="center"/>
            <w:rPr/>
          </w:pPr>
          <w:r>
            <w:rPr/>
          </w:r>
        </w:p>
      </w:tc>
      <w:tc>
        <w:tcPr>
          <w:tcW w:w="4022" w:type="dxa"/>
          <w:tcBorders/>
        </w:tcPr>
        <w:p>
          <w:pPr>
            <w:pStyle w:val="Footer"/>
            <w:snapToGrid w:val="false"/>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rPr>
    </w:lvl>
  </w:abstractNum>
  <w:abstractNum w:abstractNumId="3">
    <w:lvl w:ilvl="0">
      <w:start w:val="12"/>
      <w:numFmt w:val="decimal"/>
      <w:lvlText w:val="%1."/>
      <w:lvlJc w:val="start"/>
      <w:pPr>
        <w:tabs>
          <w:tab w:val="num" w:pos="1440"/>
        </w:tabs>
        <w:ind w:start="1440" w:hanging="720"/>
      </w:pPr>
      <w:rPr/>
    </w:lvl>
  </w:abstractNum>
  <w:abstractNum w:abstractNumId="4">
    <w:lvl w:ilvl="0">
      <w:start w:val="1"/>
      <w:numFmt w:val="bullet"/>
      <w:lvlText w:val=""/>
      <w:lvlJc w:val="start"/>
      <w:pPr>
        <w:tabs>
          <w:tab w:val="num" w:pos="720"/>
        </w:tabs>
        <w:ind w:start="720" w:hanging="720"/>
      </w:pPr>
      <w:rPr>
        <w:rFonts w:ascii="Wingdings" w:hAnsi="Wingdings" w:cs="Wingdings" w:hint="default"/>
        <w:sz w:val="16"/>
      </w:rPr>
    </w:lvl>
  </w:abstractNum>
  <w:abstractNum w:abstractNumId="5">
    <w:lvl w:ilvl="0">
      <w:start w:val="1"/>
      <w:numFmt w:val="bullet"/>
      <w:lvlText w:val=""/>
      <w:lvlJc w:val="start"/>
      <w:pPr>
        <w:tabs>
          <w:tab w:val="num" w:pos="720"/>
        </w:tabs>
        <w:ind w:start="720" w:hanging="720"/>
      </w:pPr>
      <w:rPr>
        <w:rFonts w:ascii="Wingdings" w:hAnsi="Wingdings" w:cs="Wingdings" w:hint="default"/>
      </w:rPr>
    </w:lvl>
  </w:abstractNum>
  <w:abstractNum w:abstractNumId="6">
    <w:lvl w:ilvl="0">
      <w:start w:val="1"/>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docVars>
    <w:docVar w:name="DMSFooter" w:val="On"/>
    <w:docVar w:name="DocID" w:val="12861929.1  91701 1614C 01715638"/>
    <w:docVar w:name="MBPDateTime" w:val="False"/>
    <w:docVar w:name="MBPDocDBase" w:val="False"/>
    <w:docVar w:name="MBPDocMatterNo" w:val="True"/>
    <w:docVar w:name="MBPDocVer" w:val="True"/>
    <w:docVar w:name="MBPFooter" w:val="12861929.1 01715638"/>
    <w:docVar w:name="MBPLine2Chk" w:val="False"/>
    <w:docVar w:name="MBPoptFooter" w:val="optFooter0"/>
    <w:docVar w:name="MBPPlacement" w:val="optAllPage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color w:val="FF0000"/>
      <w:sz w:val="28"/>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DefaultParagraphFont">
    <w:name w:val="Default Paragraph Font"/>
    <w:qFormat/>
    <w:rPr/>
  </w:style>
  <w:style w:type="character" w:styleId="MBPCBoldItalics">
    <w:name w:val="MBPC_Bold Italics"/>
    <w:qFormat/>
    <w:rPr>
      <w:b/>
      <w:i/>
    </w:rPr>
  </w:style>
  <w:style w:type="character" w:styleId="MBPCBoldUnderlineItalics">
    <w:name w:val="MBPC_Bold Underline Italics"/>
    <w:qFormat/>
    <w:rPr>
      <w:b/>
      <w:i/>
      <w:u w:val="single"/>
    </w:rPr>
  </w:style>
  <w:style w:type="character" w:styleId="MBPCBoldUnderline">
    <w:name w:val="MBPC_Bold Underline"/>
    <w:qFormat/>
    <w:rPr>
      <w:b/>
      <w:u w:val="single"/>
    </w:rPr>
  </w:style>
  <w:style w:type="character" w:styleId="MBPCBold">
    <w:name w:val="MBPC_Bold"/>
    <w:qFormat/>
    <w:rPr>
      <w:b/>
    </w:rPr>
  </w:style>
  <w:style w:type="character" w:styleId="MBPCItalicsUnderline">
    <w:name w:val="MBPC_Italics Underline"/>
    <w:qFormat/>
    <w:rPr>
      <w:i/>
      <w:u w:val="single"/>
    </w:rPr>
  </w:style>
  <w:style w:type="character" w:styleId="MBPCItalics">
    <w:name w:val="MBPC_Italics"/>
    <w:qFormat/>
    <w:rPr>
      <w:i/>
    </w:rPr>
  </w:style>
  <w:style w:type="character" w:styleId="MBPCUnderline">
    <w:name w:val="MBPC_Underline"/>
    <w:qFormat/>
    <w:rPr>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20"/>
      <w:szCs w:val="20"/>
    </w:rPr>
  </w:style>
  <w:style w:type="paragraph" w:styleId="Header">
    <w:name w:val="header"/>
    <w:pPr>
      <w:widowControl/>
      <w:bidi w:val="0"/>
    </w:pPr>
    <w:rPr>
      <w:rFonts w:ascii="Times New Roman" w:hAnsi="Times New Roman" w:eastAsia="Times New Roman" w:cs="Times New Roman"/>
      <w:color w:val="auto"/>
      <w:sz w:val="20"/>
      <w:szCs w:val="20"/>
      <w:lang w:val="en-US" w:bidi="ar-SA" w:eastAsia="zh-CN"/>
    </w:rPr>
  </w:style>
  <w:style w:type="paragraph" w:styleId="MBPBdDblSp5J">
    <w:name w:val="MBP_Bd Dbl Sp .5 J"/>
    <w:basedOn w:val="Normal"/>
    <w:qFormat/>
    <w:pPr>
      <w:spacing w:lineRule="auto" w:line="480"/>
      <w:ind w:firstLine="720" w:start="0" w:end="0"/>
      <w:jc w:val="both"/>
    </w:pPr>
    <w:rPr>
      <w:szCs w:val="20"/>
    </w:rPr>
  </w:style>
  <w:style w:type="paragraph" w:styleId="MBPBdDblSp5L">
    <w:name w:val="MBP_Bd Dbl Sp .5 L"/>
    <w:basedOn w:val="Normal"/>
    <w:qFormat/>
    <w:pPr>
      <w:spacing w:lineRule="auto" w:line="480"/>
      <w:ind w:firstLine="720" w:start="0" w:end="0"/>
    </w:pPr>
    <w:rPr>
      <w:szCs w:val="20"/>
    </w:rPr>
  </w:style>
  <w:style w:type="paragraph" w:styleId="MBPBdDblSpJ">
    <w:name w:val="MBP_Bd Dbl Sp J"/>
    <w:basedOn w:val="Normal"/>
    <w:qFormat/>
    <w:pPr>
      <w:spacing w:lineRule="auto" w:line="480"/>
      <w:jc w:val="both"/>
    </w:pPr>
    <w:rPr>
      <w:szCs w:val="20"/>
    </w:rPr>
  </w:style>
  <w:style w:type="paragraph" w:styleId="MBPBdDblSpL">
    <w:name w:val="MBP_Bd Dbl Sp L"/>
    <w:basedOn w:val="Normal"/>
    <w:qFormat/>
    <w:pPr>
      <w:spacing w:lineRule="auto" w:line="480"/>
    </w:pPr>
    <w:rPr>
      <w:szCs w:val="20"/>
    </w:rPr>
  </w:style>
  <w:style w:type="paragraph" w:styleId="MBPBdQuote11J">
    <w:name w:val="MBP_Bd Quote 1/1 J"/>
    <w:basedOn w:val="Normal"/>
    <w:qFormat/>
    <w:pPr>
      <w:spacing w:before="0" w:after="240"/>
      <w:ind w:hanging="0" w:start="1440" w:end="1440"/>
      <w:jc w:val="both"/>
    </w:pPr>
    <w:rPr>
      <w:szCs w:val="20"/>
    </w:rPr>
  </w:style>
  <w:style w:type="paragraph" w:styleId="MBPBdQuote11L">
    <w:name w:val="MBP_Bd Quote 1/1 L"/>
    <w:basedOn w:val="Normal"/>
    <w:qFormat/>
    <w:pPr>
      <w:spacing w:before="0" w:after="240"/>
      <w:ind w:hanging="0" w:start="1440" w:end="1440"/>
    </w:pPr>
    <w:rPr>
      <w:szCs w:val="20"/>
    </w:rPr>
  </w:style>
  <w:style w:type="paragraph" w:styleId="MBPBdSingleSp5J">
    <w:name w:val="MBP_Bd Single Sp .5 J"/>
    <w:basedOn w:val="Normal"/>
    <w:qFormat/>
    <w:pPr>
      <w:spacing w:before="0" w:after="240"/>
      <w:ind w:firstLine="720" w:start="0" w:end="0"/>
      <w:jc w:val="both"/>
    </w:pPr>
    <w:rPr>
      <w:szCs w:val="20"/>
    </w:rPr>
  </w:style>
  <w:style w:type="paragraph" w:styleId="MBPBdSingleSp5L">
    <w:name w:val="MBP_Bd Single Sp .5 L"/>
    <w:basedOn w:val="Normal"/>
    <w:qFormat/>
    <w:pPr>
      <w:spacing w:before="0" w:after="240"/>
      <w:ind w:firstLine="720" w:start="0" w:end="0"/>
    </w:pPr>
    <w:rPr>
      <w:szCs w:val="20"/>
    </w:rPr>
  </w:style>
  <w:style w:type="paragraph" w:styleId="MBPBdSingleSpJ">
    <w:name w:val="MBP_Bd Single Sp J"/>
    <w:basedOn w:val="Normal"/>
    <w:qFormat/>
    <w:pPr>
      <w:spacing w:before="0" w:after="240"/>
      <w:jc w:val="both"/>
    </w:pPr>
    <w:rPr>
      <w:szCs w:val="20"/>
    </w:rPr>
  </w:style>
  <w:style w:type="paragraph" w:styleId="MBPBdSingleSpL">
    <w:name w:val="MBP_Bd Single Sp L"/>
    <w:basedOn w:val="Normal"/>
    <w:qFormat/>
    <w:pPr>
      <w:spacing w:before="0" w:after="240"/>
    </w:pPr>
    <w:rPr>
      <w:szCs w:val="20"/>
    </w:rPr>
  </w:style>
  <w:style w:type="paragraph" w:styleId="MBPBulletDot">
    <w:name w:val="MBP_Bullet Dot"/>
    <w:basedOn w:val="Normal"/>
    <w:qFormat/>
    <w:pPr>
      <w:numPr>
        <w:ilvl w:val="0"/>
        <w:numId w:val="6"/>
      </w:numPr>
      <w:tabs>
        <w:tab w:val="clear" w:pos="720"/>
      </w:tabs>
      <w:spacing w:before="0" w:after="240"/>
    </w:pPr>
    <w:rPr>
      <w:szCs w:val="20"/>
    </w:rPr>
  </w:style>
  <w:style w:type="paragraph" w:styleId="MBPBulletSquare">
    <w:name w:val="MBP_Bullet Square"/>
    <w:basedOn w:val="Normal"/>
    <w:qFormat/>
    <w:pPr>
      <w:numPr>
        <w:ilvl w:val="0"/>
        <w:numId w:val="4"/>
      </w:numPr>
      <w:tabs>
        <w:tab w:val="clear" w:pos="720"/>
      </w:tabs>
      <w:spacing w:before="0" w:after="240"/>
    </w:pPr>
    <w:rPr>
      <w:szCs w:val="20"/>
    </w:rPr>
  </w:style>
  <w:style w:type="paragraph" w:styleId="MBPBulletStar">
    <w:name w:val="MBP_Bullet Star"/>
    <w:basedOn w:val="Normal"/>
    <w:qFormat/>
    <w:pPr>
      <w:numPr>
        <w:ilvl w:val="0"/>
        <w:numId w:val="5"/>
      </w:numPr>
      <w:tabs>
        <w:tab w:val="clear" w:pos="720"/>
      </w:tabs>
      <w:spacing w:before="0" w:after="240"/>
    </w:pPr>
    <w:rPr>
      <w:szCs w:val="20"/>
    </w:rPr>
  </w:style>
  <w:style w:type="paragraph" w:styleId="MBPDocID">
    <w:name w:val="MBP_DocID"/>
    <w:basedOn w:val="Normal"/>
    <w:qFormat/>
    <w:pPr/>
    <w:rPr>
      <w:sz w:val="16"/>
      <w:szCs w:val="20"/>
    </w:rPr>
  </w:style>
  <w:style w:type="paragraph" w:styleId="MBPReLine">
    <w:name w:val="MBP_ReLine"/>
    <w:basedOn w:val="Normal"/>
    <w:qFormat/>
    <w:pPr>
      <w:suppressAutoHyphens w:val="true"/>
      <w:spacing w:before="0" w:after="240"/>
      <w:ind w:hanging="720" w:start="1440" w:end="0"/>
    </w:pPr>
    <w:rPr>
      <w:szCs w:val="20"/>
    </w:rPr>
  </w:style>
  <w:style w:type="paragraph" w:styleId="MBPSal">
    <w:name w:val="MBP_Sal"/>
    <w:basedOn w:val="Normal"/>
    <w:qFormat/>
    <w:pPr>
      <w:suppressAutoHyphens w:val="true"/>
      <w:spacing w:before="240" w:after="240"/>
    </w:pPr>
    <w:rPr>
      <w:szCs w:val="20"/>
    </w:rPr>
  </w:style>
  <w:style w:type="paragraph" w:styleId="MBPSigTxt">
    <w:name w:val="MBP_SigTxt"/>
    <w:basedOn w:val="Normal"/>
    <w:qFormat/>
    <w:pPr>
      <w:keepNext w:val="true"/>
      <w:tabs>
        <w:tab w:val="clear" w:pos="720"/>
        <w:tab w:val="right" w:pos="9216" w:leader="none"/>
      </w:tabs>
      <w:suppressAutoHyphens w:val="true"/>
      <w:ind w:hanging="0" w:start="4320" w:end="0"/>
    </w:pPr>
    <w:rPr>
      <w:szCs w:val="20"/>
    </w:rPr>
  </w:style>
  <w:style w:type="paragraph" w:styleId="MBPTableBullet">
    <w:name w:val="MBP_Table Bullet"/>
    <w:basedOn w:val="Normal"/>
    <w:qFormat/>
    <w:pPr>
      <w:numPr>
        <w:ilvl w:val="0"/>
        <w:numId w:val="2"/>
      </w:numPr>
      <w:tabs>
        <w:tab w:val="clear" w:pos="720"/>
      </w:tabs>
      <w:spacing w:before="60" w:after="60"/>
    </w:pPr>
    <w:rPr>
      <w:szCs w:val="20"/>
    </w:rPr>
  </w:style>
  <w:style w:type="paragraph" w:styleId="MBPTable">
    <w:name w:val="MBP_Table"/>
    <w:basedOn w:val="Normal"/>
    <w:qFormat/>
    <w:pPr>
      <w:spacing w:before="60" w:after="60"/>
    </w:pPr>
    <w:rPr>
      <w:szCs w:val="20"/>
    </w:rPr>
  </w:style>
  <w:style w:type="paragraph" w:styleId="MBPTitleBC">
    <w:name w:val="MBP_Title BC"/>
    <w:basedOn w:val="Normal"/>
    <w:qFormat/>
    <w:pPr>
      <w:keepNext w:val="true"/>
      <w:spacing w:before="0" w:after="240"/>
      <w:jc w:val="center"/>
    </w:pPr>
    <w:rPr>
      <w:b/>
      <w:szCs w:val="20"/>
    </w:rPr>
  </w:style>
  <w:style w:type="paragraph" w:styleId="MBPTitleBL">
    <w:name w:val="MBP_Title BL"/>
    <w:basedOn w:val="Normal"/>
    <w:qFormat/>
    <w:pPr>
      <w:keepNext w:val="true"/>
      <w:spacing w:before="0" w:after="240"/>
    </w:pPr>
    <w:rPr>
      <w:b/>
      <w:szCs w:val="20"/>
    </w:rPr>
  </w:style>
  <w:style w:type="paragraph" w:styleId="MBPTitleBUAC">
    <w:name w:val="MBP_Title BUAC"/>
    <w:basedOn w:val="Normal"/>
    <w:qFormat/>
    <w:pPr>
      <w:keepNext w:val="true"/>
      <w:spacing w:before="0" w:after="240"/>
      <w:jc w:val="center"/>
    </w:pPr>
    <w:rPr>
      <w:b/>
      <w:caps/>
      <w:szCs w:val="20"/>
      <w:u w:val="single"/>
    </w:rPr>
  </w:style>
  <w:style w:type="paragraph" w:styleId="MBPTitleBUC">
    <w:name w:val="MBP_Title BUC"/>
    <w:basedOn w:val="Normal"/>
    <w:qFormat/>
    <w:pPr>
      <w:keepNext w:val="true"/>
      <w:spacing w:before="0" w:after="240"/>
      <w:jc w:val="center"/>
    </w:pPr>
    <w:rPr>
      <w:b/>
      <w:szCs w:val="20"/>
      <w:u w:val="single"/>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2001-10-03T13:21:00Z</dcterms:created>
  <dc:creator>lrh</dc:creator>
  <dc:description/>
  <dc:language>en-CA</dc:language>
  <cp:lastModifiedBy>pmccaske</cp:lastModifiedBy>
  <cp:lastPrinted>2001-10-03T16:05:00Z</cp:lastPrinted>
  <dcterms:modified xsi:type="dcterms:W3CDTF">2001-10-03T20:39:00Z</dcterms:modified>
  <cp:revision>7</cp:revision>
  <dc:subject/>
  <dc:title>[Letterhead]</dc:title>
</cp:coreProperties>
</file>