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media/image2.jpeg" ContentType="image/jpeg"/>
  <Override PartName="/word/media/image3.jpeg" ContentType="image/jpeg"/>
  <Override PartName="/word/media/image4.jpeg" ContentType="image/jpe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fldChar w:fldCharType="begin"/>
      </w:r>
      <w:r>
        <w:rPr>
          <w:sz w:val="24"/>
          <w:rFonts w:cs="Times New Roman" w:ascii="Times New Roman" w:hAnsi="Times New Roman"/>
        </w:rPr>
        <w:instrText xml:space="preserve">ADVANCE \d144</w:instrText>
      </w:r>
      <w:r>
        <w:rPr>
          <w:rFonts w:cs="Times New Roman" w:ascii="Times New Roman" w:hAnsi="Times New Roman"/>
          <w:sz w:val="24"/>
        </w:rPr>
      </w:r>
      <w:r>
        <w:rPr>
          <w:sz w:val="24"/>
          <w:rFonts w:cs="Times New Roman" w:ascii="Times New Roman" w:hAnsi="Times New Roman"/>
        </w:rPr>
        <w:fldChar w:fldCharType="separate"/>
      </w:r>
      <w:r>
        <w:rPr>
          <w:rFonts w:cs="Times New Roman" w:ascii="Times New Roman" w:hAnsi="Times New Roman"/>
          <w:sz w:val="24"/>
        </w:rPr>
      </w:r>
      <w:r>
        <w:rPr>
          <w:rFonts w:cs="Times New Roman" w:ascii="Times New Roman" w:hAnsi="Times New Roman"/>
          <w:sz w:val="24"/>
        </w:rPr>
      </w:r>
      <w:r>
        <w:rPr>
          <w:sz w:val="24"/>
          <w:rFonts w:cs="Times New Roman" w:ascii="Times New Roman" w:hAnsi="Times New Roman"/>
        </w:rPr>
        <w:fldChar w:fldCharType="end"/>
      </w:r>
      <w:r>
        <w:rPr>
          <w:rFonts w:cs="Times New Roman" w:ascii="Times New Roman" w:hAnsi="Times New Roman"/>
          <w:sz w:val="24"/>
        </w:rPr>
        <w:tab/>
      </w:r>
      <w:r>
        <w:rPr>
          <w:rFonts w:cs="Times New Roman" w:ascii="Times New Roman" w:hAnsi="Times New Roman"/>
          <w:b/>
          <w:bCs/>
          <w:smallCaps/>
          <w:sz w:val="28"/>
          <w:szCs w:val="28"/>
        </w:rPr>
        <w:t>NYISO</w:t>
      </w:r>
    </w:p>
    <w:p>
      <w:pPr>
        <w:pStyle w:val="Normal"/>
        <w:widowControl/>
        <w:jc w:val="both"/>
        <w:rPr>
          <w:rFonts w:ascii="Times New Roman" w:hAnsi="Times New Roman" w:cs="Times New Roman"/>
          <w:b/>
          <w:bCs/>
          <w:smallCaps/>
          <w:sz w:val="28"/>
          <w:szCs w:val="28"/>
        </w:rPr>
      </w:pPr>
      <w:r>
        <w:rPr>
          <w:rFonts w:cs="Times New Roman" w:ascii="Times New Roman" w:hAnsi="Times New Roman"/>
          <w:b/>
          <w:bCs/>
          <w:smallCaps/>
          <w:sz w:val="28"/>
          <w:szCs w:val="28"/>
        </w:rPr>
      </w:r>
    </w:p>
    <w:p>
      <w:pPr>
        <w:pStyle w:val="Normal"/>
        <w:widowControl/>
        <w:tabs>
          <w:tab w:val="clear" w:pos="720"/>
          <w:tab w:val="center" w:pos="4680" w:leader="none"/>
        </w:tabs>
        <w:jc w:val="both"/>
        <w:rPr>
          <w:rFonts w:ascii="Times New Roman" w:hAnsi="Times New Roman" w:cs="Times New Roman"/>
          <w:b/>
          <w:bCs/>
          <w:smallCaps/>
          <w:sz w:val="43"/>
          <w:szCs w:val="43"/>
        </w:rPr>
      </w:pPr>
      <w:r>
        <w:rPr>
          <w:rFonts w:cs="Times New Roman" w:ascii="Times New Roman" w:hAnsi="Times New Roman"/>
          <w:b/>
          <w:bCs/>
          <w:smallCaps/>
          <w:sz w:val="28"/>
          <w:szCs w:val="28"/>
        </w:rPr>
        <w:tab/>
      </w:r>
      <w:del w:id="0" w:author="PattonD" w:date="2001-04-24T16:57:00Z">
        <w:r>
          <w:rPr>
            <w:rFonts w:cs="Times New Roman" w:ascii="Times New Roman" w:hAnsi="Times New Roman"/>
            <w:b/>
            <w:bCs/>
            <w:smallCaps/>
            <w:sz w:val="43"/>
            <w:szCs w:val="43"/>
          </w:rPr>
          <w:delText>Automated Mitigation Process</w:delText>
        </w:r>
      </w:del>
      <w:ins w:id="1" w:author="PattonD" w:date="2001-04-24T16:57:00Z">
        <w:r>
          <w:rPr>
            <w:rFonts w:cs="Times New Roman" w:ascii="Times New Roman" w:hAnsi="Times New Roman"/>
            <w:b/>
            <w:bCs/>
            <w:smallCaps/>
            <w:sz w:val="43"/>
            <w:szCs w:val="43"/>
          </w:rPr>
          <w:t>Reference Price Data Template</w:t>
        </w:r>
      </w:ins>
    </w:p>
    <w:p>
      <w:pPr>
        <w:pStyle w:val="Normal"/>
        <w:widowControl/>
        <w:tabs>
          <w:tab w:val="clear" w:pos="720"/>
          <w:tab w:val="center" w:pos="4680" w:leader="none"/>
        </w:tabs>
        <w:jc w:val="both"/>
        <w:rPr>
          <w:rFonts w:ascii="Times New Roman" w:hAnsi="Times New Roman" w:cs="Times New Roman"/>
          <w:sz w:val="28"/>
          <w:szCs w:val="28"/>
        </w:rPr>
      </w:pPr>
      <w:r>
        <w:rPr>
          <w:rFonts w:cs="Times New Roman" w:ascii="Times New Roman" w:hAnsi="Times New Roman"/>
          <w:smallCaps/>
          <w:sz w:val="43"/>
          <w:szCs w:val="43"/>
        </w:rPr>
        <w:tab/>
      </w:r>
      <w:del w:id="2" w:author="PattonD" w:date="2001-04-24T16:58:00Z">
        <w:r>
          <w:rPr>
            <w:rFonts w:cs="Times New Roman" w:ascii="Times New Roman" w:hAnsi="Times New Roman"/>
            <w:b/>
            <w:bCs/>
            <w:i/>
            <w:iCs/>
            <w:smallCaps/>
            <w:sz w:val="43"/>
            <w:szCs w:val="43"/>
          </w:rPr>
          <w:delText xml:space="preserve">Reference </w:delText>
        </w:r>
      </w:del>
      <w:ins w:id="3" w:author="PattonD" w:date="2001-04-24T16:58:00Z">
        <w:r>
          <w:rPr>
            <w:rFonts w:cs="Times New Roman" w:ascii="Times New Roman" w:hAnsi="Times New Roman"/>
            <w:b/>
            <w:bCs/>
            <w:i/>
            <w:iCs/>
            <w:smallCaps/>
            <w:sz w:val="43"/>
            <w:szCs w:val="43"/>
          </w:rPr>
          <w:t>Instruction</w:t>
        </w:r>
      </w:ins>
      <w:ins w:id="4" w:author="PattonD" w:date="2001-04-24T18:33:00Z">
        <w:r>
          <w:rPr>
            <w:rFonts w:cs="Times New Roman" w:ascii="Times New Roman" w:hAnsi="Times New Roman"/>
            <w:b/>
            <w:bCs/>
            <w:i/>
            <w:iCs/>
            <w:smallCaps/>
            <w:sz w:val="43"/>
            <w:szCs w:val="43"/>
          </w:rPr>
          <w:t>s</w:t>
        </w:r>
      </w:ins>
      <w:del w:id="5" w:author="PattonD" w:date="2001-04-24T18:33:00Z">
        <w:r>
          <w:rPr>
            <w:rFonts w:cs="Times New Roman" w:ascii="Times New Roman" w:hAnsi="Times New Roman"/>
            <w:b/>
            <w:bCs/>
            <w:i/>
            <w:iCs/>
            <w:smallCaps/>
            <w:sz w:val="43"/>
            <w:szCs w:val="43"/>
          </w:rPr>
          <w:delText>Manual</w:delText>
        </w:r>
      </w:del>
    </w:p>
    <w:p>
      <w:pPr>
        <w:pStyle w:val="Normal"/>
        <w:widowControl/>
        <w:jc w:val="both"/>
        <w:rPr>
          <w:rFonts w:ascii="Times New Roman" w:hAnsi="Times New Roman" w:cs="Times New Roman"/>
          <w:sz w:val="24"/>
          <w:szCs w:val="28"/>
        </w:rPr>
      </w:pPr>
      <w:r>
        <w:rPr>
          <w:rFonts w:cs="Times New Roman" w:ascii="Times New Roman" w:hAnsi="Times New Roman"/>
          <w:sz w:val="24"/>
          <w:szCs w:val="28"/>
        </w:rPr>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center" w:pos="4680" w:leader="none"/>
        </w:tabs>
        <w:jc w:val="both"/>
        <w:rPr>
          <w:rFonts w:ascii="Times New Roman" w:hAnsi="Times New Roman" w:cs="Times New Roman"/>
          <w:sz w:val="24"/>
        </w:rPr>
      </w:pPr>
      <w:r>
        <w:rPr>
          <w:rFonts w:cs="Times New Roman" w:ascii="Times New Roman" w:hAnsi="Times New Roman"/>
          <w:sz w:val="24"/>
        </w:rPr>
        <w:tab/>
      </w:r>
      <w:r>
        <w:rPr>
          <w:rFonts w:cs="Times New Roman" w:ascii="Times New Roman" w:hAnsi="Times New Roman"/>
          <w:b/>
          <w:bCs/>
          <w:i/>
          <w:iCs/>
          <w:sz w:val="28"/>
          <w:szCs w:val="28"/>
        </w:rPr>
        <w:t>EXCEL VERSION</w:t>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center" w:pos="4680" w:leader="none"/>
        </w:tabs>
        <w:jc w:val="both"/>
        <w:rPr/>
      </w:pPr>
      <w:r>
        <w:rPr>
          <w:rFonts w:cs="Times New Roman" w:ascii="Times New Roman" w:hAnsi="Times New Roman"/>
          <w:sz w:val="24"/>
        </w:rPr>
        <w:tab/>
      </w:r>
      <w:r>
        <w:rPr>
          <w:rFonts w:cs="Times New Roman" w:ascii="Times New Roman" w:hAnsi="Times New Roman"/>
          <w:b/>
          <w:bCs/>
          <w:i/>
          <w:iCs/>
          <w:sz w:val="28"/>
        </w:rPr>
        <w:t>April, 2001</w:t>
      </w:r>
    </w:p>
    <w:p>
      <w:pPr>
        <w:pStyle w:val="Normal"/>
        <w:widowControl/>
        <w:jc w:val="both"/>
        <w:rPr>
          <w:rFonts w:ascii="Times New Roman" w:hAnsi="Times New Roman" w:cs="Times New Roman"/>
          <w:b/>
          <w:bCs/>
          <w:i/>
          <w:i/>
          <w:iCs/>
          <w:sz w:val="24"/>
        </w:rPr>
      </w:pPr>
      <w:r>
        <w:rPr>
          <w:rFonts w:cs="Times New Roman" w:ascii="Times New Roman" w:hAnsi="Times New Roman"/>
          <w:b/>
          <w:bCs/>
          <w:i/>
          <w:iCs/>
          <w:sz w:val="24"/>
        </w:rPr>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center" w:pos="4680" w:leader="none"/>
        </w:tabs>
        <w:jc w:val="both"/>
        <w:rPr>
          <w:rFonts w:ascii="Times New Roman" w:hAnsi="Times New Roman" w:cs="Times New Roman"/>
          <w:sz w:val="24"/>
        </w:rPr>
      </w:pPr>
      <w:r>
        <w:rPr>
          <w:rFonts w:cs="Times New Roman" w:ascii="Times New Roman" w:hAnsi="Times New Roman"/>
          <w:i/>
          <w:iCs/>
          <w:sz w:val="24"/>
        </w:rPr>
        <w:tab/>
      </w:r>
    </w:p>
    <w:p>
      <w:pPr>
        <w:pStyle w:val="Normal"/>
        <w:widowControl/>
        <w:jc w:val="both"/>
        <w:rPr>
          <w:rFonts w:ascii="Times New Roman" w:hAnsi="Times New Roman" w:cs="Times New Roman"/>
          <w:sz w:val="24"/>
        </w:rPr>
      </w:pPr>
      <w:r>
        <w:rPr>
          <w:rFonts w:cs="Times New Roman" w:ascii="Times New Roman" w:hAnsi="Times New Roman"/>
          <w:sz w:val="24"/>
        </w:rPr>
      </w:r>
      <w:r>
        <mc:AlternateContent>
          <mc:Choice Requires="wps">
            <w:drawing>
              <wp:anchor behindDoc="0" distT="152400" distB="152400" distL="152400" distR="152400" simplePos="0" locked="0" layoutInCell="0" allowOverlap="1" relativeHeight="2">
                <wp:simplePos x="0" y="0"/>
                <wp:positionH relativeFrom="margin">
                  <wp:posOffset>1591310</wp:posOffset>
                </wp:positionH>
                <wp:positionV relativeFrom="paragraph">
                  <wp:posOffset>635</wp:posOffset>
                </wp:positionV>
                <wp:extent cx="2762250" cy="1371600"/>
                <wp:effectExtent l="0" t="0" r="0" b="0"/>
                <wp:wrapSquare wrapText="bothSides"/>
                <wp:docPr id="1" name="Frame1"/>
                <a:graphic xmlns:a="http://schemas.openxmlformats.org/drawingml/2006/main">
                  <a:graphicData uri="http://schemas.microsoft.com/office/word/2010/wordprocessingShape">
                    <wps:wsp>
                      <wps:cNvSpPr txBox="1"/>
                      <wps:spPr>
                        <a:xfrm>
                          <a:off x="0" y="0"/>
                          <a:ext cx="2762250" cy="1371600"/>
                        </a:xfrm>
                        <a:prstGeom prst="rect"/>
                        <a:solidFill>
                          <a:srgbClr val="FFFFFF">
                            <a:alpha val="0"/>
                          </a:srgbClr>
                        </a:solidFill>
                        <a:ln w="9525">
                          <a:solidFill>
                            <a:srgbClr val="FFFFFF"/>
                          </a:solidFill>
                        </a:ln>
                      </wps:spPr>
                      <wps:txbx>
                        <w:txbxContent>
                          <w:p>
                            <w:pPr>
                              <w:pStyle w:val="Normal"/>
                              <w:rPr>
                                <w:rFonts w:ascii="Times New Roman" w:hAnsi="Times New Roman" w:cs="Times New Roman"/>
                                <w:sz w:val="24"/>
                                <w:lang w:val="en-CA" w:eastAsia="en-CA"/>
                              </w:rPr>
                            </w:pPr>
                            <w:r>
                              <w:rPr>
                                <w:rFonts w:cs="Times New Roman" w:ascii="Times New Roman" w:hAnsi="Times New Roman"/>
                                <w:sz w:val="24"/>
                                <w:lang w:val="en-CA" w:eastAsia="en-CA"/>
                              </w:rPr>
                              <w:drawing>
                                <wp:inline distT="0" distB="0" distL="0" distR="0">
                                  <wp:extent cx="2895600" cy="955675"/>
                                  <wp:effectExtent l="0" t="0" r="0" b="0"/>
                                  <wp:docPr id="2" name="LOGO-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1" descr="" title=""/>
                                          <pic:cNvPicPr>
                                            <a:picLocks noChangeAspect="1" noChangeArrowheads="1"/>
                                          </pic:cNvPicPr>
                                        </pic:nvPicPr>
                                        <pic:blipFill>
                                          <a:blip r:embed="rId2"/>
                                          <a:srcRect l="-6" t="-31" r="-6" b="-31"/>
                                          <a:stretch>
                                            <a:fillRect/>
                                          </a:stretch>
                                        </pic:blipFill>
                                        <pic:spPr bwMode="auto">
                                          <a:xfrm>
                                            <a:off x="0" y="0"/>
                                            <a:ext cx="2895600" cy="95567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217.5pt;height:108pt;mso-wrap-distance-left:12pt;mso-wrap-distance-right:12pt;mso-wrap-distance-top:12pt;mso-wrap-distance-bottom:12pt;margin-top:0.05pt;mso-position-vertical-relative:text;margin-left:125.3pt;mso-position-horizontal-relative:margin">
                <v:fill opacity="0f"/>
                <v:textbox inset="0in,0in,0in,0in">
                  <w:txbxContent>
                    <w:p>
                      <w:pPr>
                        <w:pStyle w:val="Normal"/>
                        <w:rPr>
                          <w:rFonts w:ascii="Times New Roman" w:hAnsi="Times New Roman" w:cs="Times New Roman"/>
                          <w:sz w:val="24"/>
                          <w:lang w:val="en-CA" w:eastAsia="en-CA"/>
                        </w:rPr>
                      </w:pPr>
                      <w:r>
                        <w:rPr>
                          <w:rFonts w:cs="Times New Roman" w:ascii="Times New Roman" w:hAnsi="Times New Roman"/>
                          <w:sz w:val="24"/>
                          <w:lang w:val="en-CA" w:eastAsia="en-CA"/>
                        </w:rPr>
                        <w:drawing>
                          <wp:inline distT="0" distB="0" distL="0" distR="0">
                            <wp:extent cx="2895600" cy="955675"/>
                            <wp:effectExtent l="0" t="0" r="0" b="0"/>
                            <wp:docPr id="3" name="LOGO-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1" descr="" title=""/>
                                    <pic:cNvPicPr>
                                      <a:picLocks noChangeAspect="1" noChangeArrowheads="1"/>
                                    </pic:cNvPicPr>
                                  </pic:nvPicPr>
                                  <pic:blipFill>
                                    <a:blip r:embed="rId3"/>
                                    <a:srcRect l="-6" t="-31" r="-6" b="-31"/>
                                    <a:stretch>
                                      <a:fillRect/>
                                    </a:stretch>
                                  </pic:blipFill>
                                  <pic:spPr bwMode="auto">
                                    <a:xfrm>
                                      <a:off x="0" y="0"/>
                                      <a:ext cx="2895600" cy="955675"/>
                                    </a:xfrm>
                                    <a:prstGeom prst="rect">
                                      <a:avLst/>
                                    </a:prstGeom>
                                    <a:noFill/>
                                  </pic:spPr>
                                </pic:pic>
                              </a:graphicData>
                            </a:graphic>
                          </wp:inline>
                        </w:drawing>
                      </w:r>
                    </w:p>
                  </w:txbxContent>
                </v:textbox>
                <w10:wrap type="square"/>
              </v:rect>
            </w:pict>
          </mc:Fallback>
        </mc:AlternateContent>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rPr>
          <w:rFonts w:ascii="Times New Roman" w:hAnsi="Times New Roman" w:cs="Times New Roman"/>
          <w:sz w:val="24"/>
        </w:rPr>
      </w:pPr>
      <w:r>
        <w:rPr>
          <w:rFonts w:cs="Times New Roman" w:ascii="Times New Roman" w:hAnsi="Times New Roman"/>
          <w:sz w:val="24"/>
        </w:rPr>
      </w:r>
    </w:p>
    <w:p>
      <w:pPr>
        <w:pStyle w:val="Normal"/>
        <w:widowControl/>
        <w:jc w:val="center"/>
        <w:rPr>
          <w:rFonts w:ascii="Times New Roman" w:hAnsi="Times New Roman" w:cs="Times New Roman"/>
          <w:sz w:val="24"/>
        </w:rPr>
      </w:pPr>
      <w:r>
        <w:rPr>
          <w:rFonts w:cs="Times New Roman" w:ascii="Times New Roman" w:hAnsi="Times New Roman"/>
          <w:sz w:val="24"/>
        </w:rPr>
        <w:t>5172 Western Avenue</w:t>
      </w:r>
    </w:p>
    <w:p>
      <w:pPr>
        <w:pStyle w:val="Normal"/>
        <w:widowControl/>
        <w:jc w:val="center"/>
        <w:rPr>
          <w:rFonts w:ascii="Times New Roman" w:hAnsi="Times New Roman" w:cs="Times New Roman"/>
          <w:sz w:val="24"/>
        </w:rPr>
      </w:pPr>
      <w:r>
        <w:rPr>
          <w:rFonts w:cs="Times New Roman" w:ascii="Times New Roman" w:hAnsi="Times New Roman"/>
          <w:sz w:val="24"/>
        </w:rPr>
        <w:t>Altamont, New York 12009</w:t>
      </w:r>
    </w:p>
    <w:p>
      <w:pPr>
        <w:pStyle w:val="Normal"/>
        <w:widowControl/>
        <w:jc w:val="center"/>
        <w:rPr>
          <w:rFonts w:ascii="Times New Roman" w:hAnsi="Times New Roman" w:cs="Times New Roman"/>
          <w:sz w:val="24"/>
        </w:rPr>
      </w:pPr>
      <w:r>
        <w:rPr>
          <w:rFonts w:cs="Times New Roman" w:ascii="Times New Roman" w:hAnsi="Times New Roman"/>
          <w:sz w:val="24"/>
        </w:rPr>
        <w:t>(518) 356-6000</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widowControl/>
        <w:tabs>
          <w:tab w:val="clear" w:pos="720"/>
          <w:tab w:val="center" w:pos="4680" w:leader="none"/>
        </w:tabs>
        <w:jc w:val="both"/>
        <w:rPr>
          <w:rFonts w:ascii="Times New Roman" w:hAnsi="Times New Roman" w:cs="Times New Roman"/>
          <w:sz w:val="24"/>
        </w:rPr>
      </w:pPr>
      <w:r>
        <w:rPr>
          <w:rFonts w:cs="Times New Roman" w:ascii="Times New Roman" w:hAnsi="Times New Roman"/>
          <w:sz w:val="24"/>
        </w:rPr>
      </w:r>
    </w:p>
    <w:p>
      <w:pPr>
        <w:pStyle w:val="Normal"/>
        <w:widowControl/>
        <w:jc w:val="center"/>
        <w:rPr>
          <w:rFonts w:ascii="Times New Roman" w:hAnsi="Times New Roman" w:cs="Times New Roman"/>
          <w:sz w:val="24"/>
        </w:rPr>
      </w:pPr>
      <w:r>
        <w:rPr>
          <w:rFonts w:cs="Times New Roman" w:ascii="Times New Roman" w:hAnsi="Times New Roman"/>
          <w:b/>
          <w:bCs/>
          <w:smallCaps/>
          <w:sz w:val="28"/>
          <w:szCs w:val="28"/>
        </w:rPr>
        <w:t>Table of Contents</w:t>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right" w:pos="9360" w:leader="none"/>
        </w:tabs>
        <w:jc w:val="both"/>
        <w:rPr>
          <w:rFonts w:ascii="Times New Roman" w:hAnsi="Times New Roman" w:cs="Times New Roman"/>
          <w:sz w:val="24"/>
        </w:rPr>
      </w:pPr>
      <w:del w:id="6" w:author="PattonD" w:date="2001-04-24T18:30:00Z">
        <w:r>
          <w:rPr>
            <w:rFonts w:cs="Times New Roman" w:ascii="Times New Roman" w:hAnsi="Times New Roman"/>
            <w:b/>
            <w:bCs/>
            <w:sz w:val="24"/>
            <w:u w:val="single"/>
          </w:rPr>
          <w:delText>Chapter</w:delText>
        </w:r>
      </w:del>
      <w:r>
        <w:rPr>
          <w:rFonts w:cs="Times New Roman" w:ascii="Times New Roman" w:hAnsi="Times New Roman"/>
          <w:b/>
          <w:bCs/>
          <w:sz w:val="24"/>
        </w:rPr>
        <w:tab/>
      </w:r>
      <w:r>
        <w:rPr>
          <w:rFonts w:cs="Times New Roman" w:ascii="Times New Roman" w:hAnsi="Times New Roman"/>
          <w:b/>
          <w:bCs/>
          <w:sz w:val="24"/>
          <w:u w:val="single"/>
        </w:rPr>
        <w:t>Page</w:t>
      </w:r>
    </w:p>
    <w:p>
      <w:pPr>
        <w:pStyle w:val="Normal"/>
        <w:widowControl/>
        <w:jc w:val="both"/>
        <w:rPr>
          <w:rFonts w:ascii="Times New Roman" w:hAnsi="Times New Roman" w:cs="Times New Roman"/>
          <w:sz w:val="24"/>
        </w:rPr>
      </w:pPr>
      <w:r>
        <w:rPr>
          <w:rFonts w:cs="Times New Roman" w:ascii="Times New Roman" w:hAnsi="Times New Roman"/>
          <w:sz w:val="24"/>
        </w:rPr>
      </w:r>
    </w:p>
    <w:sdt>
      <w:sdtPr>
        <w:docPartObj>
          <w:docPartGallery w:val="Table of Contents"/>
          <w:docPartUnique w:val="true"/>
        </w:docPartObj>
      </w:sdtPr>
      <w:sdtContent>
        <w:p>
          <w:pPr>
            <w:pStyle w:val="TOC1"/>
            <w:tabs>
              <w:tab w:val="clear" w:pos="720"/>
              <w:tab w:val="right" w:pos="9350" w:leader="dot"/>
            </w:tabs>
            <w:rPr>
              <w:rFonts w:ascii="Times New Roman" w:hAnsi="Times New Roman" w:cs="Times New Roman"/>
              <w:sz w:val="24"/>
              <w:lang w:val="en-CA" w:eastAsia="en-CA"/>
            </w:rPr>
          </w:pPr>
          <w:del w:id="7" w:author="PattonD" w:date="2001-04-24T18:30:00Z">
            <w:r>
              <w:fldChar w:fldCharType="begin"/>
            </w:r>
            <w:r>
              <w:rPr>
                <w:smallCaps/>
                <w:sz w:val="28"/>
                <w:b/>
                <w:szCs w:val="20"/>
                <w:bCs/>
                <w:rFonts w:cs="Times New Roman" w:ascii="Times New Roman" w:hAnsi="Times New Roman"/>
                <w:lang w:val="en-CA" w:eastAsia="en-CA"/>
              </w:rPr>
              <w:delInstrText xml:space="preserve">TOC \f</w:delInstrText>
            </w:r>
          </w:del>
          <w:r>
            <w:rPr>
              <w:smallCaps/>
              <w:sz w:val="28"/>
              <w:b/>
              <w:szCs w:val="20"/>
              <w:bCs/>
              <w:rFonts w:cs="Times New Roman" w:ascii="Times New Roman" w:hAnsi="Times New Roman"/>
              <w:lang w:val="en-CA" w:eastAsia="en-CA"/>
            </w:rPr>
            <w:fldChar w:fldCharType="separate"/>
          </w:r>
          <w:del w:id="8" w:author="PattonD" w:date="2001-04-24T18:30:00Z">
            <w:r>
              <w:rPr>
                <w:rFonts w:cs="Times New Roman" w:ascii="Times New Roman" w:hAnsi="Times New Roman"/>
                <w:b/>
                <w:bCs/>
                <w:smallCaps/>
                <w:sz w:val="28"/>
                <w:szCs w:val="20"/>
                <w:lang w:val="en-CA" w:eastAsia="en-CA"/>
              </w:rPr>
              <w:delText xml:space="preserve">Chapter 1 - </w:delText>
            </w:r>
          </w:del>
          <w:r>
            <w:rPr>
              <w:rFonts w:cs="Times New Roman" w:ascii="Times New Roman" w:hAnsi="Times New Roman"/>
              <w:b/>
              <w:bCs/>
              <w:smallCaps/>
              <w:sz w:val="28"/>
              <w:szCs w:val="20"/>
              <w:lang w:val="en-CA" w:eastAsia="en-CA"/>
            </w:rPr>
            <w:t>Introduction</w:t>
          </w:r>
          <w:r>
            <w:rPr>
              <w:lang w:val="en-CA" w:eastAsia="en-CA"/>
            </w:rPr>
            <w:tab/>
          </w:r>
          <w:hyperlink w:anchor="__RefHeading___Toc512691271">
            <w:r>
              <w:rPr>
                <w:rStyle w:val="IndexLink"/>
                <w:lang w:val="en-CA" w:eastAsia="en-CA"/>
              </w:rPr>
              <w:t>2</w:t>
            </w:r>
          </w:hyperlink>
        </w:p>
        <w:p>
          <w:pPr>
            <w:pStyle w:val="TOC1"/>
            <w:tabs>
              <w:tab w:val="clear" w:pos="720"/>
              <w:tab w:val="right" w:pos="9350" w:leader="dot"/>
            </w:tabs>
            <w:rPr>
              <w:rFonts w:ascii="Times New Roman" w:hAnsi="Times New Roman" w:cs="Times New Roman"/>
              <w:sz w:val="24"/>
              <w:lang w:val="en-CA" w:eastAsia="en-CA"/>
            </w:rPr>
          </w:pPr>
          <w:del w:id="9" w:author="PattonD" w:date="2001-04-24T18:30:00Z">
            <w:r>
              <w:rPr>
                <w:rFonts w:cs="Times New Roman" w:ascii="Times New Roman" w:hAnsi="Times New Roman"/>
                <w:b/>
                <w:bCs/>
                <w:smallCaps/>
                <w:sz w:val="28"/>
                <w:szCs w:val="20"/>
                <w:lang w:val="en-CA" w:eastAsia="en-CA"/>
              </w:rPr>
              <w:delText xml:space="preserve">Chapter 2 - </w:delText>
            </w:r>
          </w:del>
          <w:r>
            <w:rPr>
              <w:rFonts w:cs="Times New Roman" w:ascii="Times New Roman" w:hAnsi="Times New Roman"/>
              <w:b/>
              <w:bCs/>
              <w:smallCaps/>
              <w:sz w:val="28"/>
              <w:szCs w:val="20"/>
              <w:lang w:val="en-CA" w:eastAsia="en-CA"/>
            </w:rPr>
            <w:t>Getting Started</w:t>
          </w:r>
          <w:r>
            <w:rPr>
              <w:lang w:val="en-CA" w:eastAsia="en-CA"/>
            </w:rPr>
            <w:tab/>
          </w:r>
          <w:hyperlink w:anchor="__RefHeading___Toc512691272">
            <w:r>
              <w:rPr>
                <w:rStyle w:val="IndexLink"/>
                <w:lang w:val="en-CA" w:eastAsia="en-CA"/>
              </w:rPr>
              <w:t>3</w:t>
            </w:r>
          </w:hyperlink>
        </w:p>
        <w:p>
          <w:pPr>
            <w:pStyle w:val="TOC1"/>
            <w:tabs>
              <w:tab w:val="clear" w:pos="720"/>
              <w:tab w:val="right" w:pos="9350" w:leader="dot"/>
            </w:tabs>
            <w:rPr>
              <w:rFonts w:ascii="Times New Roman" w:hAnsi="Times New Roman" w:cs="Times New Roman"/>
              <w:sz w:val="24"/>
              <w:lang w:val="en-CA" w:eastAsia="en-CA"/>
            </w:rPr>
          </w:pPr>
          <w:del w:id="10" w:author="PattonD" w:date="2001-04-24T18:30:00Z">
            <w:r>
              <w:rPr>
                <w:rFonts w:cs="Times New Roman" w:ascii="Times New Roman" w:hAnsi="Times New Roman"/>
                <w:b/>
                <w:bCs/>
                <w:smallCaps/>
                <w:sz w:val="28"/>
                <w:szCs w:val="20"/>
                <w:lang w:val="en-CA" w:eastAsia="en-CA"/>
              </w:rPr>
              <w:delText xml:space="preserve">Chapter 3 - </w:delText>
            </w:r>
          </w:del>
          <w:r>
            <w:rPr>
              <w:rFonts w:cs="Times New Roman" w:ascii="Times New Roman" w:hAnsi="Times New Roman"/>
              <w:b/>
              <w:bCs/>
              <w:smallCaps/>
              <w:sz w:val="28"/>
              <w:szCs w:val="20"/>
              <w:lang w:val="en-CA" w:eastAsia="en-CA"/>
            </w:rPr>
            <w:t>Specifying Inputs</w:t>
          </w:r>
          <w:r>
            <w:rPr>
              <w:lang w:val="en-CA" w:eastAsia="en-CA"/>
            </w:rPr>
            <w:tab/>
          </w:r>
          <w:hyperlink w:anchor="__RefHeading___Toc512691273">
            <w:r>
              <w:rPr>
                <w:rStyle w:val="IndexLink"/>
                <w:lang w:val="en-CA" w:eastAsia="en-CA"/>
              </w:rPr>
              <w:t>4</w:t>
            </w:r>
          </w:hyperlink>
          <w:r>
            <w:rPr>
              <w:rStyle w:val="IndexLink"/>
              <w:lang w:val="en-CA" w:eastAsia="en-CA"/>
            </w:rPr>
            <w:fldChar w:fldCharType="end"/>
          </w:r>
        </w:p>
      </w:sdtContent>
    </w:sdt>
    <w:p>
      <w:pPr>
        <w:pStyle w:val="Normal"/>
        <w:widowControl/>
        <w:jc w:val="both"/>
        <w:rPr>
          <w:rFonts w:ascii="Times New Roman" w:hAnsi="Times New Roman" w:cs="Times New Roman"/>
          <w:sz w:val="24"/>
          <w:lang w:val="en-CA" w:eastAsia="en-CA"/>
        </w:rPr>
      </w:pPr>
      <w:r>
        <w:rPr>
          <w:rFonts w:cs="Times New Roman" w:ascii="Times New Roman" w:hAnsi="Times New Roman"/>
          <w:sz w:val="24"/>
          <w:lang w:val="en-CA" w:eastAsia="en-CA"/>
        </w:rPr>
      </w:r>
    </w:p>
    <w:p>
      <w:pPr>
        <w:sectPr>
          <w:headerReference w:type="default" r:id="rId4"/>
          <w:footerReference w:type="default" r:id="rId5"/>
          <w:type w:val="nextPage"/>
          <w:pgSz w:w="12240" w:h="15840"/>
          <w:pgMar w:left="1440" w:right="1440" w:gutter="0" w:header="1080" w:top="1136" w:footer="936" w:bottom="992"/>
          <w:pgNumType w:start="1" w:fmt="lowerRoman"/>
          <w:formProt w:val="false"/>
          <w:textDirection w:val="lrTb"/>
          <w:docGrid w:type="default" w:linePitch="360" w:charSpace="0"/>
        </w:sectPr>
        <w:pStyle w:val="Normal"/>
        <w:widowControl/>
        <w:spacing w:lineRule="auto" w:line="300"/>
        <w:jc w:val="both"/>
        <w:rPr>
          <w:rFonts w:ascii="Times New Roman" w:hAnsi="Times New Roman" w:cs="Times New Roman"/>
          <w:sz w:val="24"/>
        </w:rPr>
      </w:pPr>
      <w:r>
        <w:rPr>
          <w:rFonts w:cs="Times New Roman" w:ascii="Times New Roman" w:hAnsi="Times New Roman"/>
          <w:sz w:val="24"/>
        </w:rPr>
      </w:r>
    </w:p>
    <w:p>
      <w:pPr>
        <w:pStyle w:val="Normal"/>
        <w:widowControl/>
        <w:jc w:val="both"/>
        <w:rPr>
          <w:rFonts w:ascii="Times New Roman" w:hAnsi="Times New Roman" w:cs="Times New Roman"/>
          <w:sz w:val="28"/>
          <w:szCs w:val="28"/>
        </w:rPr>
      </w:pPr>
      <w:del w:id="13" w:author="PattonD" w:date="2001-04-24T18:30:00Z">
        <w:r>
          <w:rPr>
            <w:rFonts w:cs="Times New Roman" w:ascii="Times New Roman" w:hAnsi="Times New Roman"/>
            <w:b/>
            <w:bCs/>
            <w:smallCaps/>
            <w:sz w:val="28"/>
            <w:szCs w:val="28"/>
          </w:rPr>
          <w:delText xml:space="preserve">Chapter 1 - </w:delText>
        </w:r>
      </w:del>
      <w:r>
        <w:rPr>
          <w:rFonts w:cs="Times New Roman" w:ascii="Times New Roman" w:hAnsi="Times New Roman"/>
          <w:b/>
          <w:bCs/>
          <w:smallCaps/>
          <w:sz w:val="28"/>
          <w:szCs w:val="28"/>
        </w:rPr>
        <w:t>Introduction</w:t>
      </w:r>
      <w:r>
        <w:fldChar w:fldCharType="begin"/>
      </w:r>
      <w:r>
        <w:rPr/>
        <w:instrText xml:space="preserve"> TC "Chapter 1 - Introduction" \l 1 </w:instrText>
      </w:r>
      <w:r>
        <w:rPr/>
        <w:fldChar w:fldCharType="separate"/>
      </w:r>
      <w:r>
        <w:rPr/>
      </w:r>
      <w:r>
        <w:rPr/>
        <w:fldChar w:fldCharType="end"/>
      </w:r>
      <w:bookmarkStart w:id="0" w:name="__RefHeading___Toc512691271"/>
      <w:bookmarkEnd w:id="0"/>
    </w:p>
    <w:p>
      <w:pPr>
        <w:pStyle w:val="Normal"/>
        <w:widowContro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jc w:val="both"/>
        <w:rPr/>
      </w:pPr>
      <w:r>
        <w:rPr>
          <w:rFonts w:cs="Times New Roman" w:ascii="Times New Roman" w:hAnsi="Times New Roman"/>
          <w:sz w:val="24"/>
        </w:rPr>
        <w:t xml:space="preserve">Market Monitoring and Performance has developed this </w:t>
      </w:r>
      <w:del w:id="14" w:author="PattonD" w:date="2001-04-24T17:06:00Z">
        <w:r>
          <w:rPr>
            <w:rFonts w:cs="Times New Roman" w:ascii="Times New Roman" w:hAnsi="Times New Roman"/>
            <w:sz w:val="24"/>
          </w:rPr>
          <w:delText>AMP Model</w:delText>
        </w:r>
      </w:del>
      <w:ins w:id="15" w:author="PattonD" w:date="2001-04-24T17:06:00Z">
        <w:r>
          <w:rPr>
            <w:rFonts w:cs="Times New Roman" w:ascii="Times New Roman" w:hAnsi="Times New Roman"/>
            <w:sz w:val="24"/>
          </w:rPr>
          <w:t>data template</w:t>
        </w:r>
      </w:ins>
      <w:r>
        <w:rPr>
          <w:rFonts w:cs="Times New Roman" w:ascii="Times New Roman" w:hAnsi="Times New Roman"/>
          <w:sz w:val="24"/>
        </w:rPr>
        <w:t xml:space="preserve"> as a Microsoft Excel</w:t>
      </w:r>
      <w:r>
        <w:rPr>
          <w:rFonts w:cs="Times New Roman" w:ascii="Times New Roman" w:hAnsi="Times New Roman"/>
          <w:sz w:val="24"/>
          <w:vertAlign w:val="subscript"/>
        </w:rPr>
        <w:t>R</w:t>
      </w:r>
      <w:r>
        <w:rPr>
          <w:rFonts w:cs="Times New Roman" w:ascii="Times New Roman" w:hAnsi="Times New Roman"/>
          <w:sz w:val="24"/>
        </w:rPr>
        <w:t xml:space="preserve">-based workbook consisting of several spreadsheets.  This </w:t>
      </w:r>
      <w:del w:id="16" w:author="PattonD" w:date="2001-04-24T17:07:00Z">
        <w:r>
          <w:rPr>
            <w:rFonts w:cs="Times New Roman" w:ascii="Times New Roman" w:hAnsi="Times New Roman"/>
            <w:sz w:val="24"/>
          </w:rPr>
          <w:delText xml:space="preserve">Model </w:delText>
        </w:r>
      </w:del>
      <w:ins w:id="17" w:author="PattonD" w:date="2001-04-24T17:07:00Z">
        <w:r>
          <w:rPr>
            <w:rFonts w:cs="Times New Roman" w:ascii="Times New Roman" w:hAnsi="Times New Roman"/>
            <w:sz w:val="24"/>
          </w:rPr>
          <w:t xml:space="preserve">template </w:t>
        </w:r>
      </w:ins>
      <w:r>
        <w:rPr>
          <w:rFonts w:cs="Times New Roman" w:ascii="Times New Roman" w:hAnsi="Times New Roman"/>
          <w:sz w:val="24"/>
        </w:rPr>
        <w:t xml:space="preserve">was created to </w:t>
      </w:r>
      <w:ins w:id="18" w:author="PattonD" w:date="2001-04-24T17:07:00Z">
        <w:r>
          <w:rPr>
            <w:rFonts w:cs="Times New Roman" w:ascii="Times New Roman" w:hAnsi="Times New Roman"/>
            <w:sz w:val="24"/>
          </w:rPr>
          <w:t>collect cost information from market participants to support the calculation of reference prices</w:t>
        </w:r>
      </w:ins>
      <w:ins w:id="19" w:author="PattonD" w:date="2001-04-24T17:10:00Z">
        <w:r>
          <w:rPr>
            <w:rFonts w:cs="Times New Roman" w:ascii="Times New Roman" w:hAnsi="Times New Roman"/>
            <w:sz w:val="24"/>
          </w:rPr>
          <w:t xml:space="preserve"> where appropriate as specified in the Market Mitigation Plan.</w:t>
        </w:r>
      </w:ins>
      <w:del w:id="20" w:author="PattonD" w:date="2001-04-24T17:09:00Z">
        <w:r>
          <w:rPr>
            <w:rFonts w:cs="Times New Roman" w:ascii="Times New Roman" w:hAnsi="Times New Roman"/>
            <w:sz w:val="24"/>
          </w:rPr>
          <w:delText xml:space="preserve">enhance the data collection required by the Automated Mitigation Process outlined by the NYISO.  </w:delText>
        </w:r>
      </w:del>
      <w:r>
        <w:rPr>
          <w:rFonts w:cs="Times New Roman" w:ascii="Times New Roman" w:hAnsi="Times New Roman"/>
          <w:sz w:val="24"/>
        </w:rPr>
        <w:t xml:space="preserve"> </w:t>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jc w:val="both"/>
        <w:rPr/>
      </w:pPr>
      <w:r>
        <w:rPr>
          <w:rFonts w:cs="Times New Roman" w:ascii="Times New Roman" w:hAnsi="Times New Roman"/>
          <w:sz w:val="24"/>
        </w:rPr>
        <w:t xml:space="preserve">The </w:t>
      </w:r>
      <w:del w:id="21" w:author="PattonD" w:date="2001-04-24T17:11:00Z">
        <w:r>
          <w:rPr>
            <w:rFonts w:cs="Times New Roman" w:ascii="Times New Roman" w:hAnsi="Times New Roman"/>
            <w:sz w:val="24"/>
          </w:rPr>
          <w:delText xml:space="preserve">model </w:delText>
        </w:r>
      </w:del>
      <w:ins w:id="22" w:author="PattonD" w:date="2001-04-24T17:11:00Z">
        <w:r>
          <w:rPr>
            <w:rFonts w:cs="Times New Roman" w:ascii="Times New Roman" w:hAnsi="Times New Roman"/>
            <w:sz w:val="24"/>
          </w:rPr>
          <w:t xml:space="preserve">template </w:t>
        </w:r>
      </w:ins>
      <w:r>
        <w:rPr>
          <w:rFonts w:cs="Times New Roman" w:ascii="Times New Roman" w:hAnsi="Times New Roman"/>
          <w:sz w:val="24"/>
        </w:rPr>
        <w:t>allows the user to enter data</w:t>
      </w:r>
      <w:ins w:id="23" w:author="PattonD" w:date="2001-04-24T17:12:00Z">
        <w:r>
          <w:rPr>
            <w:rFonts w:cs="Times New Roman" w:ascii="Times New Roman" w:hAnsi="Times New Roman"/>
            <w:sz w:val="24"/>
          </w:rPr>
          <w:t xml:space="preserve"> and </w:t>
        </w:r>
      </w:ins>
      <w:del w:id="24" w:author="PattonD" w:date="2001-04-24T17:12:00Z">
        <w:r>
          <w:rPr>
            <w:rFonts w:cs="Times New Roman" w:ascii="Times New Roman" w:hAnsi="Times New Roman"/>
            <w:sz w:val="24"/>
          </w:rPr>
          <w:delText>,</w:delText>
        </w:r>
      </w:del>
      <w:r>
        <w:rPr>
          <w:rFonts w:cs="Times New Roman" w:ascii="Times New Roman" w:hAnsi="Times New Roman"/>
          <w:sz w:val="24"/>
        </w:rPr>
        <w:t xml:space="preserve"> review and/or modify assumptions</w:t>
      </w:r>
      <w:del w:id="25" w:author="PattonD" w:date="2001-04-24T17:12:00Z">
        <w:r>
          <w:rPr>
            <w:rFonts w:cs="Times New Roman" w:ascii="Times New Roman" w:hAnsi="Times New Roman"/>
            <w:sz w:val="24"/>
          </w:rPr>
          <w:delText>, calculate (solve) the Model</w:delText>
        </w:r>
      </w:del>
      <w:r>
        <w:rPr>
          <w:rFonts w:cs="Times New Roman" w:ascii="Times New Roman" w:hAnsi="Times New Roman"/>
          <w:sz w:val="24"/>
        </w:rPr>
        <w:t xml:space="preserve">, and print the results.  Knowledge of Excel is not required to </w:t>
      </w:r>
      <w:ins w:id="26" w:author="PattonD" w:date="2001-04-24T17:11:00Z">
        <w:r>
          <w:rPr>
            <w:rFonts w:cs="Times New Roman" w:ascii="Times New Roman" w:hAnsi="Times New Roman"/>
            <w:sz w:val="24"/>
          </w:rPr>
          <w:t>enter the data</w:t>
        </w:r>
      </w:ins>
      <w:del w:id="27" w:author="PattonD" w:date="2001-04-24T17:12:00Z">
        <w:r>
          <w:rPr>
            <w:rFonts w:cs="Times New Roman" w:ascii="Times New Roman" w:hAnsi="Times New Roman"/>
            <w:sz w:val="24"/>
          </w:rPr>
          <w:delText>work with the Model</w:delText>
        </w:r>
      </w:del>
      <w:r>
        <w:rPr>
          <w:rFonts w:cs="Times New Roman" w:ascii="Times New Roman" w:hAnsi="Times New Roman"/>
          <w:sz w:val="24"/>
        </w:rPr>
        <w:t>, but it will enhance the understanding of the operations being performed.</w:t>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jc w:val="both"/>
        <w:rPr/>
      </w:pPr>
      <w:r>
        <w:rPr>
          <w:rFonts w:cs="Times New Roman" w:ascii="Times New Roman" w:hAnsi="Times New Roman"/>
          <w:sz w:val="24"/>
        </w:rPr>
        <w:t xml:space="preserve">There are three general types of production cost information that must be entered into the </w:t>
      </w:r>
      <w:del w:id="28" w:author="PattonD" w:date="2001-04-24T17:12:00Z">
        <w:r>
          <w:rPr>
            <w:rFonts w:cs="Times New Roman" w:ascii="Times New Roman" w:hAnsi="Times New Roman"/>
            <w:sz w:val="24"/>
          </w:rPr>
          <w:delText xml:space="preserve">Model </w:delText>
        </w:r>
      </w:del>
      <w:ins w:id="29" w:author="PattonD" w:date="2001-04-24T17:12:00Z">
        <w:r>
          <w:rPr>
            <w:rFonts w:cs="Times New Roman" w:ascii="Times New Roman" w:hAnsi="Times New Roman"/>
            <w:sz w:val="24"/>
          </w:rPr>
          <w:t xml:space="preserve">template </w:t>
        </w:r>
      </w:ins>
      <w:r>
        <w:rPr>
          <w:rFonts w:cs="Times New Roman" w:ascii="Times New Roman" w:hAnsi="Times New Roman"/>
          <w:sz w:val="24"/>
        </w:rPr>
        <w:t>to meet the data requirements of the NYISO</w:t>
      </w:r>
      <w:del w:id="30" w:author="PattonD" w:date="2001-04-24T17:12:00Z">
        <w:r>
          <w:rPr>
            <w:rFonts w:cs="Times New Roman" w:ascii="Times New Roman" w:hAnsi="Times New Roman"/>
            <w:sz w:val="24"/>
          </w:rPr>
          <w:delText xml:space="preserve"> AMP</w:delText>
        </w:r>
      </w:del>
      <w:r>
        <w:rPr>
          <w:rFonts w:cs="Times New Roman" w:ascii="Times New Roman" w:hAnsi="Times New Roman"/>
          <w:sz w:val="24"/>
        </w:rPr>
        <w:t xml:space="preserve">.  They are:  variable; fixed; and other production costs.  The spreadsheets have both data input points (cells are formatted blue) and calculated fields (cells are formatted black).  The user enters data in the cells marked for input and the </w:t>
      </w:r>
      <w:del w:id="31" w:author="PattonD" w:date="2001-04-24T18:33:00Z">
        <w:r>
          <w:rPr>
            <w:rFonts w:cs="Times New Roman" w:ascii="Times New Roman" w:hAnsi="Times New Roman"/>
            <w:sz w:val="24"/>
          </w:rPr>
          <w:delText>model</w:delText>
        </w:r>
      </w:del>
      <w:ins w:id="32" w:author="PattonD" w:date="2001-04-24T18:33:00Z">
        <w:r>
          <w:rPr>
            <w:rFonts w:cs="Times New Roman" w:ascii="Times New Roman" w:hAnsi="Times New Roman"/>
            <w:sz w:val="24"/>
          </w:rPr>
          <w:t>template</w:t>
        </w:r>
      </w:ins>
      <w:r>
        <w:rPr>
          <w:rFonts w:cs="Times New Roman" w:ascii="Times New Roman" w:hAnsi="Times New Roman"/>
          <w:sz w:val="24"/>
        </w:rPr>
        <w:t xml:space="preserve"> calculates the required information.  This information is summarized on the main page in an easy to view format. </w:t>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jc w:val="both"/>
        <w:rPr>
          <w:rFonts w:ascii="Times New Roman" w:hAnsi="Times New Roman" w:cs="Times New Roman"/>
          <w:sz w:val="24"/>
        </w:rPr>
      </w:pPr>
      <w:r>
        <w:rPr>
          <w:rFonts w:cs="Times New Roman" w:ascii="Times New Roman" w:hAnsi="Times New Roman"/>
          <w:sz w:val="24"/>
        </w:rPr>
        <w:t>The variable costs are broken down into fuel and variable O&amp;M costs.  Fuel costs are entered into the spreadsheet for each output segment of the unit.  Fixed costs are broken down into fuel to start the unit by segment and the various fixed costs underlying the plant’s operations, such as property insurance and wages.  Other production costs include Risk Premium, Emergency Output Costs, Opportunity Costs, and Environmental Costs.</w:t>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jc w:val="both"/>
        <w:rPr>
          <w:rFonts w:ascii="Times New Roman" w:hAnsi="Times New Roman" w:cs="Times New Roman"/>
          <w:sz w:val="24"/>
        </w:rPr>
      </w:pPr>
      <w:del w:id="33" w:author="PattonD" w:date="2001-04-24T18:30:00Z">
        <w:r>
          <w:rPr>
            <w:rFonts w:cs="Times New Roman" w:ascii="Times New Roman" w:hAnsi="Times New Roman"/>
            <w:b/>
            <w:bCs/>
            <w:sz w:val="24"/>
          </w:rPr>
          <w:delText>MODEL</w:delText>
        </w:r>
      </w:del>
      <w:ins w:id="34" w:author="PattonD" w:date="2001-04-24T18:30:00Z">
        <w:r>
          <w:rPr>
            <w:rFonts w:cs="Times New Roman" w:ascii="Times New Roman" w:hAnsi="Times New Roman"/>
            <w:b/>
            <w:bCs/>
            <w:sz w:val="24"/>
          </w:rPr>
          <w:t>TEMPLATE</w:t>
        </w:r>
      </w:ins>
      <w:r>
        <w:rPr>
          <w:rFonts w:cs="Times New Roman" w:ascii="Times New Roman" w:hAnsi="Times New Roman"/>
          <w:b/>
          <w:bCs/>
          <w:sz w:val="24"/>
        </w:rPr>
        <w:t xml:space="preserve"> STRUCTURE</w:t>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jc w:val="both"/>
        <w:rPr/>
      </w:pPr>
      <w:r>
        <w:rPr>
          <w:rFonts w:cs="Times New Roman" w:ascii="Times New Roman" w:hAnsi="Times New Roman"/>
          <w:sz w:val="24"/>
        </w:rPr>
        <w:t xml:space="preserve">The </w:t>
      </w:r>
      <w:del w:id="35" w:author="PattonD" w:date="2001-04-24T18:30:00Z">
        <w:r>
          <w:rPr>
            <w:rFonts w:cs="Times New Roman" w:ascii="Times New Roman" w:hAnsi="Times New Roman"/>
            <w:sz w:val="24"/>
          </w:rPr>
          <w:delText>Model</w:delText>
        </w:r>
      </w:del>
      <w:ins w:id="36" w:author="PattonD" w:date="2001-04-24T18:30:00Z">
        <w:r>
          <w:rPr>
            <w:rFonts w:cs="Times New Roman" w:ascii="Times New Roman" w:hAnsi="Times New Roman"/>
            <w:sz w:val="24"/>
          </w:rPr>
          <w:t>Template</w:t>
        </w:r>
      </w:ins>
      <w:r>
        <w:rPr>
          <w:rFonts w:cs="Times New Roman" w:ascii="Times New Roman" w:hAnsi="Times New Roman"/>
          <w:sz w:val="24"/>
        </w:rPr>
        <w:t xml:space="preserve"> is made</w:t>
        <w:noBreakHyphen/>
        <w:t>up of the following spreadsheets:</w:t>
      </w:r>
    </w:p>
    <w:p>
      <w:pPr>
        <w:pStyle w:val="Normal"/>
        <w:widowControl/>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720" w:leader="none"/>
        </w:tabs>
        <w:ind w:start="720" w:end="720"/>
        <w:jc w:val="both"/>
        <w:rPr/>
      </w:pPr>
      <w:r>
        <w:rPr>
          <w:rFonts w:cs="Times New Roman" w:ascii="Times New Roman" w:hAnsi="Times New Roman"/>
          <w:sz w:val="24"/>
        </w:rPr>
        <w:fldChar w:fldCharType="begin"/>
      </w:r>
      <w:r>
        <w:rPr>
          <w:sz w:val="24"/>
          <w:rFonts w:cs="Times New Roman" w:ascii="Times New Roman" w:hAnsi="Times New Roman"/>
        </w:rPr>
        <w:instrText xml:space="preserve"> SEQ 1_0 \* ARABIC </w:instrText>
      </w:r>
      <w:r>
        <w:rPr>
          <w:sz w:val="24"/>
          <w:rFonts w:cs="Times New Roman" w:ascii="Times New Roman" w:hAnsi="Times New Roman"/>
        </w:rPr>
        <w:fldChar w:fldCharType="separate"/>
      </w:r>
      <w:r>
        <w:rPr>
          <w:sz w:val="24"/>
          <w:rFonts w:cs="Times New Roman" w:ascii="Times New Roman" w:hAnsi="Times New Roman"/>
        </w:rPr>
        <w:t>1</w:t>
      </w:r>
      <w:r>
        <w:rPr>
          <w:sz w:val="24"/>
          <w:rFonts w:cs="Times New Roman" w:ascii="Times New Roman" w:hAnsi="Times New Roman"/>
        </w:rPr>
        <w:fldChar w:fldCharType="end"/>
      </w:r>
      <w:r>
        <w:rPr>
          <w:rFonts w:cs="Times New Roman" w:ascii="Times New Roman" w:hAnsi="Times New Roman"/>
          <w:sz w:val="24"/>
        </w:rPr>
        <w:t>.</w:t>
      </w:r>
      <w:r>
        <w:fldChar w:fldCharType="begin"/>
      </w:r>
      <w:r>
        <w:rPr>
          <w:sz w:val="24"/>
          <w:rFonts w:cs="Times New Roman" w:ascii="Times New Roman" w:hAnsi="Times New Roman"/>
        </w:rPr>
        <w:instrText xml:space="preserve">ADVANCE \x36</w:instrText>
      </w:r>
      <w:r>
        <w:rPr>
          <w:rFonts w:cs="Times New Roman" w:ascii="Times New Roman" w:hAnsi="Times New Roman"/>
          <w:sz w:val="24"/>
        </w:rPr>
      </w:r>
      <w:r>
        <w:rPr>
          <w:sz w:val="24"/>
          <w:rFonts w:cs="Times New Roman" w:ascii="Times New Roman" w:hAnsi="Times New Roman"/>
        </w:rPr>
        <w:fldChar w:fldCharType="separate"/>
      </w:r>
      <w:r>
        <w:rPr>
          <w:rFonts w:cs="Times New Roman" w:ascii="Times New Roman" w:hAnsi="Times New Roman"/>
          <w:sz w:val="24"/>
        </w:rPr>
      </w:r>
      <w:r>
        <w:rPr>
          <w:rFonts w:cs="Times New Roman" w:ascii="Times New Roman" w:hAnsi="Times New Roman"/>
          <w:sz w:val="24"/>
        </w:rPr>
      </w:r>
      <w:r>
        <w:rPr>
          <w:sz w:val="24"/>
          <w:rFonts w:cs="Times New Roman" w:ascii="Times New Roman" w:hAnsi="Times New Roman"/>
        </w:rPr>
        <w:fldChar w:fldCharType="end"/>
      </w:r>
      <w:r>
        <w:rPr>
          <w:rFonts w:cs="Times New Roman" w:ascii="Times New Roman" w:hAnsi="Times New Roman"/>
          <w:sz w:val="24"/>
        </w:rPr>
        <w:tab/>
        <w:t>Main</w:t>
      </w:r>
    </w:p>
    <w:p>
      <w:pPr>
        <w:pStyle w:val="Normal"/>
        <w:widowControl/>
        <w:tabs>
          <w:tab w:val="clear" w:pos="720"/>
          <w:tab w:val="left" w:pos="-720" w:leader="none"/>
        </w:tabs>
        <w:ind w:start="720" w:end="720"/>
        <w:jc w:val="both"/>
        <w:rPr>
          <w:rFonts w:ascii="Times New Roman" w:hAnsi="Times New Roman" w:cs="Times New Roman"/>
          <w:sz w:val="24"/>
        </w:rPr>
      </w:pPr>
      <w:r>
        <w:rPr>
          <w:rFonts w:cs="Times New Roman" w:ascii="Times New Roman" w:hAnsi="Times New Roman"/>
          <w:sz w:val="24"/>
        </w:rPr>
        <w:t>2.</w:t>
        <w:tab/>
        <w:t>Fuel Costs</w:t>
      </w:r>
    </w:p>
    <w:p>
      <w:pPr>
        <w:pStyle w:val="Normal"/>
        <w:widowControl/>
        <w:tabs>
          <w:tab w:val="clear" w:pos="720"/>
          <w:tab w:val="left" w:pos="-720" w:leader="none"/>
        </w:tabs>
        <w:ind w:start="720" w:end="720"/>
        <w:jc w:val="both"/>
        <w:rPr>
          <w:rFonts w:ascii="Times New Roman" w:hAnsi="Times New Roman" w:cs="Times New Roman"/>
          <w:sz w:val="24"/>
        </w:rPr>
      </w:pPr>
      <w:r>
        <w:rPr>
          <w:rFonts w:cs="Times New Roman" w:ascii="Times New Roman" w:hAnsi="Times New Roman"/>
          <w:sz w:val="24"/>
        </w:rPr>
        <w:t>3.</w:t>
        <w:tab/>
        <w:t>Variable Production (Prod) Costs</w:t>
      </w:r>
    </w:p>
    <w:p>
      <w:pPr>
        <w:pStyle w:val="Normal"/>
        <w:widowControl/>
        <w:tabs>
          <w:tab w:val="clear" w:pos="720"/>
          <w:tab w:val="left" w:pos="-720" w:leader="none"/>
        </w:tabs>
        <w:ind w:start="720" w:end="720"/>
        <w:jc w:val="both"/>
        <w:rPr>
          <w:rFonts w:ascii="Times New Roman" w:hAnsi="Times New Roman" w:cs="Times New Roman"/>
          <w:sz w:val="24"/>
        </w:rPr>
      </w:pPr>
      <w:r>
        <w:rPr>
          <w:rFonts w:cs="Times New Roman" w:ascii="Times New Roman" w:hAnsi="Times New Roman"/>
          <w:sz w:val="24"/>
        </w:rPr>
        <w:t>4.</w:t>
        <w:tab/>
        <w:t>Fixed Costs</w:t>
      </w:r>
    </w:p>
    <w:p>
      <w:pPr>
        <w:pStyle w:val="Normal"/>
        <w:widowControl/>
        <w:tabs>
          <w:tab w:val="clear" w:pos="720"/>
          <w:tab w:val="left" w:pos="-720" w:leader="none"/>
        </w:tabs>
        <w:ind w:start="720" w:end="720"/>
        <w:jc w:val="both"/>
        <w:rPr>
          <w:rFonts w:ascii="Times New Roman" w:hAnsi="Times New Roman" w:cs="Times New Roman"/>
          <w:sz w:val="24"/>
        </w:rPr>
      </w:pPr>
      <w:r>
        <w:rPr>
          <w:rFonts w:cs="Times New Roman" w:ascii="Times New Roman" w:hAnsi="Times New Roman"/>
          <w:sz w:val="24"/>
        </w:rPr>
        <w:t>5.</w:t>
        <w:tab/>
        <w:t>Other Costs</w:t>
      </w:r>
    </w:p>
    <w:p>
      <w:pPr>
        <w:pStyle w:val="Normal"/>
        <w:widowControl/>
        <w:tabs>
          <w:tab w:val="clear" w:pos="720"/>
          <w:tab w:val="left" w:pos="-720" w:leader="none"/>
        </w:tabs>
        <w:ind w:end="720"/>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720" w:leader="none"/>
        </w:tabs>
        <w:ind w:end="720"/>
        <w:jc w:val="both"/>
        <w:rPr>
          <w:rFonts w:ascii="Times New Roman" w:hAnsi="Times New Roman" w:cs="Times New Roman"/>
          <w:sz w:val="24"/>
        </w:rPr>
      </w:pPr>
      <w:r>
        <w:rPr>
          <w:rFonts w:cs="Times New Roman" w:ascii="Times New Roman" w:hAnsi="Times New Roman"/>
          <w:sz w:val="24"/>
        </w:rPr>
      </w:r>
      <w:r>
        <w:br w:type="page"/>
      </w:r>
    </w:p>
    <w:p>
      <w:pPr>
        <w:pStyle w:val="Normal"/>
        <w:widowControl/>
        <w:tabs>
          <w:tab w:val="clear" w:pos="720"/>
          <w:tab w:val="left" w:pos="-1440" w:leader="none"/>
        </w:tabs>
        <w:jc w:val="both"/>
        <w:rPr>
          <w:rFonts w:ascii="Times New Roman" w:hAnsi="Times New Roman" w:cs="Times New Roman"/>
          <w:sz w:val="28"/>
          <w:szCs w:val="28"/>
        </w:rPr>
      </w:pPr>
      <w:r>
        <w:rPr>
          <w:rFonts w:cs="Times New Roman" w:ascii="Times New Roman" w:hAnsi="Times New Roman"/>
          <w:b/>
          <w:bCs/>
          <w:smallCaps/>
          <w:sz w:val="28"/>
          <w:szCs w:val="28"/>
        </w:rPr>
        <w:t>Chapter 2 - Getting Started</w:t>
      </w:r>
      <w:r>
        <w:fldChar w:fldCharType="begin"/>
      </w:r>
      <w:r>
        <w:rPr/>
        <w:instrText xml:space="preserve"> TC "Chapter 2 - Getting Started" \l 1 </w:instrText>
      </w:r>
      <w:r>
        <w:rPr/>
        <w:fldChar w:fldCharType="separate"/>
      </w:r>
      <w:r>
        <w:rPr/>
      </w:r>
      <w:r>
        <w:rPr/>
        <w:fldChar w:fldCharType="end"/>
      </w:r>
      <w:bookmarkStart w:id="1" w:name="__RefHeading___Toc512691272"/>
      <w:bookmarkEnd w:id="1"/>
    </w:p>
    <w:p>
      <w:pPr>
        <w:pStyle w:val="Normal"/>
        <w:widowControl/>
        <w:tabs>
          <w:tab w:val="clear" w:pos="720"/>
          <w:tab w:val="left" w:pos="-1440" w:leader="none"/>
        </w:tabs>
        <w:jc w:val="both"/>
        <w:rPr>
          <w:rFonts w:ascii="Times New Roman" w:hAnsi="Times New Roman" w:cs="Times New Roman"/>
          <w:sz w:val="24"/>
          <w:szCs w:val="28"/>
        </w:rPr>
      </w:pPr>
      <w:r>
        <w:rPr>
          <w:rFonts w:cs="Times New Roman" w:ascii="Times New Roman" w:hAnsi="Times New Roman"/>
          <w:sz w:val="24"/>
          <w:szCs w:val="28"/>
        </w:rPr>
      </w:r>
    </w:p>
    <w:p>
      <w:pPr>
        <w:pStyle w:val="Normal"/>
        <w:widowControl/>
        <w:tabs>
          <w:tab w:val="clear" w:pos="720"/>
          <w:tab w:val="left" w:pos="-1440" w:leader="none"/>
        </w:tabs>
        <w:jc w:val="both"/>
        <w:rPr>
          <w:rFonts w:ascii="Times New Roman" w:hAnsi="Times New Roman" w:cs="Times New Roman"/>
          <w:sz w:val="24"/>
        </w:rPr>
      </w:pPr>
      <w:r>
        <w:rPr>
          <w:rFonts w:cs="Times New Roman" w:ascii="Times New Roman" w:hAnsi="Times New Roman"/>
          <w:b/>
          <w:bCs/>
          <w:sz w:val="24"/>
        </w:rPr>
        <w:t>HARDWARE/SOFTWARE REQUIREMENTS</w:t>
      </w:r>
    </w:p>
    <w:p>
      <w:pPr>
        <w:pStyle w:val="Normal"/>
        <w:widowContro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440" w:leader="none"/>
        </w:tabs>
        <w:jc w:val="both"/>
        <w:rPr>
          <w:rFonts w:ascii="Times New Roman" w:hAnsi="Times New Roman" w:cs="Times New Roman"/>
          <w:sz w:val="24"/>
        </w:rPr>
      </w:pPr>
      <w:r>
        <w:rPr>
          <w:rFonts w:cs="Times New Roman" w:ascii="Times New Roman" w:hAnsi="Times New Roman"/>
          <w:sz w:val="24"/>
        </w:rPr>
        <w:t xml:space="preserve">The </w:t>
      </w:r>
      <w:del w:id="37" w:author="PattonD" w:date="2001-04-24T18:33:00Z">
        <w:r>
          <w:rPr>
            <w:rFonts w:cs="Times New Roman" w:ascii="Times New Roman" w:hAnsi="Times New Roman"/>
            <w:sz w:val="24"/>
          </w:rPr>
          <w:delText>AMP Model</w:delText>
        </w:r>
      </w:del>
      <w:ins w:id="38" w:author="PattonD" w:date="2001-04-24T18:33:00Z">
        <w:r>
          <w:rPr>
            <w:rFonts w:cs="Times New Roman" w:ascii="Times New Roman" w:hAnsi="Times New Roman"/>
            <w:sz w:val="24"/>
          </w:rPr>
          <w:t>Template</w:t>
        </w:r>
      </w:ins>
      <w:r>
        <w:rPr>
          <w:rFonts w:cs="Times New Roman" w:ascii="Times New Roman" w:hAnsi="Times New Roman"/>
          <w:sz w:val="24"/>
        </w:rPr>
        <w:t xml:space="preserve"> is a relatively small Excel file which is written using Release 9.0.  Due to the size of the </w:t>
      </w:r>
      <w:del w:id="39" w:author="PattonD" w:date="2001-04-24T18:31:00Z">
        <w:r>
          <w:rPr>
            <w:rFonts w:cs="Times New Roman" w:ascii="Times New Roman" w:hAnsi="Times New Roman"/>
            <w:sz w:val="24"/>
          </w:rPr>
          <w:delText>Model</w:delText>
        </w:r>
      </w:del>
      <w:ins w:id="40" w:author="PattonD" w:date="2001-04-24T18:31:00Z">
        <w:r>
          <w:rPr>
            <w:rFonts w:cs="Times New Roman" w:ascii="Times New Roman" w:hAnsi="Times New Roman"/>
            <w:sz w:val="24"/>
          </w:rPr>
          <w:t>Template</w:t>
        </w:r>
      </w:ins>
      <w:r>
        <w:rPr>
          <w:rFonts w:cs="Times New Roman" w:ascii="Times New Roman" w:hAnsi="Times New Roman"/>
          <w:sz w:val="24"/>
        </w:rPr>
        <w:t xml:space="preserve">, NYISO recommends the following hardware and software configurations as minimum requirements for using the </w:t>
      </w:r>
      <w:del w:id="41" w:author="PattonD" w:date="2001-04-24T18:33:00Z">
        <w:r>
          <w:rPr>
            <w:rFonts w:cs="Times New Roman" w:ascii="Times New Roman" w:hAnsi="Times New Roman"/>
            <w:sz w:val="24"/>
          </w:rPr>
          <w:delText>AMP Model</w:delText>
        </w:r>
      </w:del>
      <w:ins w:id="42" w:author="PattonD" w:date="2001-04-24T18:33:00Z">
        <w:r>
          <w:rPr>
            <w:rFonts w:cs="Times New Roman" w:ascii="Times New Roman" w:hAnsi="Times New Roman"/>
            <w:sz w:val="24"/>
          </w:rPr>
          <w:t>Template</w:t>
        </w:r>
      </w:ins>
    </w:p>
    <w:p>
      <w:pPr>
        <w:pStyle w:val="Normal"/>
        <w:widowContro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800" w:start="2520" w:end="0"/>
        <w:jc w:val="both"/>
        <w:rPr>
          <w:rFonts w:ascii="Times New Roman" w:hAnsi="Times New Roman" w:cs="Times New Roman"/>
          <w:sz w:val="24"/>
        </w:rPr>
      </w:pPr>
      <w:r>
        <w:rPr>
          <w:rFonts w:cs="Times New Roman" w:ascii="Times New Roman" w:hAnsi="Times New Roman"/>
          <w:sz w:val="24"/>
        </w:rPr>
        <w:t>Processor:</w:t>
        <w:tab/>
        <w:tab/>
        <w:t>Pentium 200 or faster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800" w:start="2520" w:end="0"/>
        <w:jc w:val="both"/>
        <w:rPr>
          <w:rFonts w:ascii="Times New Roman" w:hAnsi="Times New Roman" w:cs="Times New Roman"/>
          <w:sz w:val="24"/>
        </w:rPr>
      </w:pPr>
      <w:r>
        <w:rPr>
          <w:rFonts w:cs="Times New Roman" w:ascii="Times New Roman" w:hAnsi="Times New Roman"/>
          <w:sz w:val="24"/>
        </w:rPr>
        <w:t>RAM:</w:t>
        <w:tab/>
        <w:tab/>
        <w:tab/>
        <w:t>16 MB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800" w:start="2520" w:end="0"/>
        <w:jc w:val="both"/>
        <w:rPr>
          <w:rFonts w:ascii="Times New Roman" w:hAnsi="Times New Roman" w:cs="Times New Roman"/>
          <w:sz w:val="24"/>
        </w:rPr>
      </w:pPr>
      <w:r>
        <w:rPr>
          <w:rFonts w:cs="Times New Roman" w:ascii="Times New Roman" w:hAnsi="Times New Roman"/>
          <w:sz w:val="24"/>
        </w:rPr>
        <w:t>Hard Drive:</w:t>
        <w:tab/>
        <w:tab/>
        <w:t>.5 MB free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800" w:start="2520" w:end="0"/>
        <w:jc w:val="both"/>
        <w:rPr/>
      </w:pPr>
      <w:r>
        <w:rPr>
          <w:rFonts w:cs="Times New Roman" w:ascii="Times New Roman" w:hAnsi="Times New Roman"/>
          <w:sz w:val="24"/>
        </w:rPr>
        <w:t>Software:</w:t>
        <w:tab/>
        <w:tab/>
        <w:t>Microsoft Excel</w:t>
      </w:r>
      <w:r>
        <w:rPr>
          <w:rFonts w:cs="Times New Roman" w:ascii="Times New Roman" w:hAnsi="Times New Roman"/>
          <w:sz w:val="24"/>
          <w:vertAlign w:val="subscript"/>
        </w:rPr>
        <w:t>TM</w:t>
      </w:r>
      <w:r>
        <w:rPr>
          <w:rFonts w:cs="Times New Roman" w:ascii="Times New Roman" w:hAnsi="Times New Roman"/>
          <w:sz w:val="24"/>
        </w:rPr>
        <w:t xml:space="preserve"> (version 8.0)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800" w:start="2520" w:end="0"/>
        <w:jc w:val="both"/>
        <w:rPr>
          <w:rFonts w:ascii="Times New Roman" w:hAnsi="Times New Roman" w:cs="Times New Roman"/>
          <w:sz w:val="24"/>
        </w:rPr>
      </w:pPr>
      <w:r>
        <w:rPr>
          <w:rFonts w:cs="Times New Roman" w:ascii="Times New Roman" w:hAnsi="Times New Roman"/>
          <w:sz w:val="24"/>
        </w:rPr>
        <w:t>Printer:</w:t>
        <w:tab/>
        <w:tab/>
        <w:t xml:space="preserve">Any laser or inkjet printer </w:t>
      </w:r>
    </w:p>
    <w:p>
      <w:pPr>
        <w:pStyle w:val="Normal"/>
        <w:widowContro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440" w:leader="none"/>
        </w:tabs>
        <w:jc w:val="both"/>
        <w:rPr>
          <w:rFonts w:ascii="Times New Roman" w:hAnsi="Times New Roman" w:cs="Times New Roman"/>
          <w:sz w:val="24"/>
        </w:rPr>
      </w:pPr>
      <w:r>
        <w:rPr>
          <w:rFonts w:cs="Times New Roman" w:ascii="Times New Roman" w:hAnsi="Times New Roman"/>
          <w:b/>
          <w:bCs/>
          <w:sz w:val="24"/>
        </w:rPr>
        <w:t xml:space="preserve">OPERATING THE </w:t>
      </w:r>
      <w:del w:id="43" w:author="PattonD" w:date="2001-04-24T17:13:00Z">
        <w:r>
          <w:rPr>
            <w:rFonts w:cs="Times New Roman" w:ascii="Times New Roman" w:hAnsi="Times New Roman"/>
            <w:b/>
            <w:bCs/>
            <w:sz w:val="24"/>
          </w:rPr>
          <w:delText>MODEL</w:delText>
        </w:r>
      </w:del>
      <w:ins w:id="44" w:author="PattonD" w:date="2001-04-24T17:13:00Z">
        <w:r>
          <w:rPr>
            <w:rFonts w:cs="Times New Roman" w:ascii="Times New Roman" w:hAnsi="Times New Roman"/>
            <w:b/>
            <w:bCs/>
            <w:sz w:val="24"/>
          </w:rPr>
          <w:t>TEMPLATE</w:t>
        </w:r>
      </w:ins>
    </w:p>
    <w:p>
      <w:pPr>
        <w:pStyle w:val="Normal"/>
        <w:widowContro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440" w:leader="none"/>
        </w:tabs>
        <w:jc w:val="both"/>
        <w:rPr/>
      </w:pPr>
      <w:r>
        <w:rPr>
          <w:rFonts w:cs="Times New Roman" w:ascii="Times New Roman" w:hAnsi="Times New Roman"/>
          <w:sz w:val="24"/>
        </w:rPr>
        <w:t xml:space="preserve">The </w:t>
      </w:r>
      <w:del w:id="45" w:author="PattonD" w:date="2001-04-24T17:13:00Z">
        <w:r>
          <w:rPr>
            <w:rFonts w:cs="Times New Roman" w:ascii="Times New Roman" w:hAnsi="Times New Roman"/>
            <w:sz w:val="24"/>
          </w:rPr>
          <w:delText xml:space="preserve">Model </w:delText>
        </w:r>
      </w:del>
      <w:ins w:id="46" w:author="PattonD" w:date="2001-04-24T17:13:00Z">
        <w:r>
          <w:rPr>
            <w:rFonts w:cs="Times New Roman" w:ascii="Times New Roman" w:hAnsi="Times New Roman"/>
            <w:sz w:val="24"/>
          </w:rPr>
          <w:t xml:space="preserve">template </w:t>
        </w:r>
      </w:ins>
      <w:r>
        <w:rPr>
          <w:rFonts w:cs="Times New Roman" w:ascii="Times New Roman" w:hAnsi="Times New Roman"/>
          <w:sz w:val="24"/>
        </w:rPr>
        <w:t xml:space="preserve">is accessed by starting Excel and opening the file NYISOAMP_COST_WORKSHEET.XLS.  </w:t>
      </w:r>
    </w:p>
    <w:p>
      <w:pPr>
        <w:pStyle w:val="Normal"/>
        <w:widowContro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440" w:leader="none"/>
        </w:tabs>
        <w:jc w:val="both"/>
        <w:rPr/>
      </w:pPr>
      <w:r>
        <w:rPr>
          <w:rFonts w:cs="Times New Roman" w:ascii="Times New Roman" w:hAnsi="Times New Roman"/>
          <w:sz w:val="24"/>
        </w:rPr>
        <w:t xml:space="preserve">After retrieving the NYISOAMP_COST_WORKSHEET.XLS file, Excel’s main menu bar will appear on the top of the screen, however an Excel file remembers where the cursor was when the file was last saved and the file may not open on the main spreadsheet.  The main spreadsheet is shown in Figure 1.  The </w:t>
      </w:r>
      <w:del w:id="47" w:author="PattonD" w:date="2001-04-24T18:31:00Z">
        <w:r>
          <w:rPr>
            <w:rFonts w:cs="Times New Roman" w:ascii="Times New Roman" w:hAnsi="Times New Roman"/>
            <w:sz w:val="24"/>
          </w:rPr>
          <w:delText>Model</w:delText>
        </w:r>
      </w:del>
      <w:ins w:id="48" w:author="PattonD" w:date="2001-04-24T18:31:00Z">
        <w:r>
          <w:rPr>
            <w:rFonts w:cs="Times New Roman" w:ascii="Times New Roman" w:hAnsi="Times New Roman"/>
            <w:sz w:val="24"/>
          </w:rPr>
          <w:t>Template</w:t>
        </w:r>
      </w:ins>
      <w:r>
        <w:rPr>
          <w:rFonts w:cs="Times New Roman" w:ascii="Times New Roman" w:hAnsi="Times New Roman"/>
          <w:sz w:val="24"/>
        </w:rPr>
        <w:t xml:space="preserve"> is set to recalculate very time an input is changed and the user will see the results of their changes instantly</w:t>
      </w:r>
    </w:p>
    <w:p>
      <w:pPr>
        <w:pStyle w:val="Normal"/>
        <w:widowContro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pPr>
      <w:r>
        <w:rPr/>
        <w:t>Figure 1</w:t>
      </w:r>
    </w:p>
    <w:p>
      <w:pPr>
        <w:pStyle w:val="Normal"/>
        <w:widowControl/>
        <w:tabs>
          <w:tab w:val="clear" w:pos="720"/>
          <w:tab w:val="left" w:pos="-1440" w:leader="none"/>
        </w:tabs>
        <w:jc w:val="center"/>
        <w:rPr>
          <w:rFonts w:ascii="Times New Roman" w:hAnsi="Times New Roman" w:cs="Times New Roman"/>
          <w:sz w:val="24"/>
        </w:rPr>
      </w:pPr>
      <w:r>
        <w:rPr>
          <w:rFonts w:cs="Times New Roman" w:ascii="Times New Roman" w:hAnsi="Times New Roman"/>
          <w:sz w:val="24"/>
        </w:rPr>
      </w:r>
    </w:p>
    <w:p>
      <w:pPr>
        <w:sectPr>
          <w:headerReference w:type="default" r:id="rId7"/>
          <w:headerReference w:type="first" r:id="rId8"/>
          <w:footerReference w:type="default" r:id="rId9"/>
          <w:footerReference w:type="first" r:id="rId10"/>
          <w:type w:val="nextPage"/>
          <w:pgSz w:w="12240" w:h="15840"/>
          <w:pgMar w:left="1440" w:right="1440" w:gutter="0" w:header="1080" w:top="1136" w:footer="936" w:bottom="992"/>
          <w:pgNumType w:fmt="decimal"/>
          <w:formProt w:val="false"/>
          <w:textDirection w:val="lrTb"/>
          <w:docGrid w:type="default" w:linePitch="360" w:charSpace="0"/>
        </w:sectPr>
        <w:pStyle w:val="Normal"/>
        <w:widowControl/>
        <w:tabs>
          <w:tab w:val="clear" w:pos="720"/>
          <w:tab w:val="left" w:pos="-1440" w:leader="none"/>
        </w:tabs>
        <w:jc w:val="center"/>
        <w:rPr>
          <w:rFonts w:ascii="Times New Roman" w:hAnsi="Times New Roman" w:cs="Times New Roman"/>
          <w:sz w:val="24"/>
        </w:rPr>
      </w:pPr>
      <w:r>
        <w:rPr>
          <w:rFonts w:cs="Times New Roman" w:ascii="Times New Roman" w:hAnsi="Times New Roman"/>
          <w:sz w:val="24"/>
        </w:rPr>
        <w:drawing>
          <wp:inline distT="0" distB="0" distL="0" distR="0">
            <wp:extent cx="3515360" cy="2530475"/>
            <wp:effectExtent l="0" t="0" r="0" b="0"/>
            <wp:docPr id="5" name="ampdoc"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mpdoc" descr="" title=""/>
                    <pic:cNvPicPr>
                      <a:picLocks noChangeAspect="1" noChangeArrowheads="1"/>
                    </pic:cNvPicPr>
                  </pic:nvPicPr>
                  <pic:blipFill>
                    <a:blip r:embed="rId6"/>
                    <a:srcRect l="-4" t="-5" r="-4" b="-5"/>
                    <a:stretch>
                      <a:fillRect/>
                    </a:stretch>
                  </pic:blipFill>
                  <pic:spPr bwMode="auto">
                    <a:xfrm>
                      <a:off x="0" y="0"/>
                      <a:ext cx="3515360" cy="2530475"/>
                    </a:xfrm>
                    <a:prstGeom prst="rect">
                      <a:avLst/>
                    </a:prstGeom>
                    <a:noFill/>
                  </pic:spPr>
                </pic:pic>
              </a:graphicData>
            </a:graphic>
          </wp:inline>
        </w:drawing>
      </w:r>
    </w:p>
    <w:p>
      <w:pPr>
        <w:pStyle w:val="Normal"/>
        <w:widowControl/>
        <w:tabs>
          <w:tab w:val="clear" w:pos="720"/>
          <w:tab w:val="left" w:pos="-1440" w:leader="none"/>
        </w:tabs>
        <w:jc w:val="both"/>
        <w:rPr>
          <w:rFonts w:ascii="Times New Roman" w:hAnsi="Times New Roman" w:cs="Times New Roman"/>
          <w:sz w:val="28"/>
          <w:szCs w:val="28"/>
        </w:rPr>
      </w:pPr>
      <w:r>
        <w:rPr>
          <w:rFonts w:cs="Times New Roman" w:ascii="Times New Roman" w:hAnsi="Times New Roman"/>
          <w:b/>
          <w:bCs/>
          <w:smallCaps/>
          <w:sz w:val="28"/>
          <w:szCs w:val="28"/>
        </w:rPr>
        <w:t>Chapter 3 - Specifying Inputs</w:t>
      </w:r>
      <w:r>
        <w:fldChar w:fldCharType="begin"/>
      </w:r>
      <w:r>
        <w:rPr/>
        <w:instrText xml:space="preserve"> TC "Chapter 3 - Specifying Inputs" \l 1 </w:instrText>
      </w:r>
      <w:r>
        <w:rPr/>
        <w:fldChar w:fldCharType="separate"/>
      </w:r>
      <w:r>
        <w:rPr/>
      </w:r>
      <w:r>
        <w:rPr/>
        <w:fldChar w:fldCharType="end"/>
      </w:r>
      <w:bookmarkStart w:id="2" w:name="__RefHeading___Toc512691273"/>
      <w:bookmarkEnd w:id="2"/>
    </w:p>
    <w:p>
      <w:pPr>
        <w:pStyle w:val="Normal"/>
        <w:widowControl/>
        <w:tabs>
          <w:tab w:val="clear" w:pos="720"/>
          <w:tab w:val="left" w:pos="-1440" w:leader="none"/>
        </w:tabs>
        <w:jc w:val="both"/>
        <w:rPr>
          <w:rFonts w:ascii="Times New Roman" w:hAnsi="Times New Roman" w:cs="Times New Roman"/>
          <w:sz w:val="24"/>
          <w:szCs w:val="28"/>
        </w:rPr>
      </w:pPr>
      <w:r>
        <w:rPr>
          <w:rFonts w:cs="Times New Roman" w:ascii="Times New Roman" w:hAnsi="Times New Roman"/>
          <w:sz w:val="24"/>
          <w:szCs w:val="28"/>
        </w:rPr>
      </w:r>
    </w:p>
    <w:p>
      <w:pPr>
        <w:pStyle w:val="Normal"/>
        <w:widowControl/>
        <w:tabs>
          <w:tab w:val="clear" w:pos="720"/>
          <w:tab w:val="left" w:pos="-1440" w:leader="none"/>
        </w:tabs>
        <w:jc w:val="both"/>
        <w:rPr/>
      </w:pPr>
      <w:r>
        <w:rPr>
          <w:rFonts w:cs="Times New Roman" w:ascii="Times New Roman" w:hAnsi="Times New Roman"/>
          <w:sz w:val="24"/>
        </w:rPr>
        <w:t xml:space="preserve">In this chapter, we will discuss the modification of key </w:t>
      </w:r>
      <w:del w:id="49" w:author="PattonD" w:date="2001-04-24T18:31:00Z">
        <w:r>
          <w:rPr>
            <w:rFonts w:cs="Times New Roman" w:ascii="Times New Roman" w:hAnsi="Times New Roman"/>
            <w:sz w:val="24"/>
          </w:rPr>
          <w:delText>Model</w:delText>
        </w:r>
      </w:del>
      <w:ins w:id="50" w:author="PattonD" w:date="2001-04-24T18:31:00Z">
        <w:r>
          <w:rPr>
            <w:rFonts w:cs="Times New Roman" w:ascii="Times New Roman" w:hAnsi="Times New Roman"/>
            <w:sz w:val="24"/>
          </w:rPr>
          <w:t>Template</w:t>
        </w:r>
      </w:ins>
      <w:r>
        <w:rPr>
          <w:rFonts w:cs="Times New Roman" w:ascii="Times New Roman" w:hAnsi="Times New Roman"/>
          <w:sz w:val="24"/>
        </w:rPr>
        <w:t xml:space="preserve"> inputs.  The input data develops a cost based bid price for the unit and will be used to compare to the actual bid price of the unit. The cost based data is broken down into separate components.  They are:</w:t>
      </w:r>
    </w:p>
    <w:p>
      <w:pPr>
        <w:pStyle w:val="Normal"/>
        <w:widowContro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widowControl/>
        <w:numPr>
          <w:ilvl w:val="0"/>
          <w:numId w:val="3"/>
        </w:numPr>
        <w:tabs>
          <w:tab w:val="clear" w:pos="720"/>
          <w:tab w:val="left" w:pos="-1440" w:leader="none"/>
        </w:tabs>
        <w:jc w:val="both"/>
        <w:rPr>
          <w:rFonts w:ascii="Times New Roman" w:hAnsi="Times New Roman" w:cs="Times New Roman"/>
          <w:b/>
          <w:bCs/>
          <w:sz w:val="24"/>
        </w:rPr>
      </w:pPr>
      <w:r>
        <w:rPr>
          <w:rFonts w:cs="Times New Roman" w:ascii="Times New Roman" w:hAnsi="Times New Roman"/>
          <w:b/>
          <w:bCs/>
          <w:sz w:val="24"/>
        </w:rPr>
        <w:t>Basic Unit Information</w:t>
      </w:r>
    </w:p>
    <w:p>
      <w:pPr>
        <w:pStyle w:val="Normal"/>
        <w:widowControl/>
        <w:numPr>
          <w:ilvl w:val="0"/>
          <w:numId w:val="3"/>
        </w:numPr>
        <w:tabs>
          <w:tab w:val="clear" w:pos="720"/>
          <w:tab w:val="left" w:pos="-1440" w:leader="none"/>
        </w:tabs>
        <w:jc w:val="both"/>
        <w:rPr>
          <w:rFonts w:ascii="Times New Roman" w:hAnsi="Times New Roman" w:cs="Times New Roman"/>
          <w:b/>
          <w:bCs/>
          <w:sz w:val="24"/>
        </w:rPr>
      </w:pPr>
      <w:r>
        <w:rPr>
          <w:rFonts w:cs="Times New Roman" w:ascii="Times New Roman" w:hAnsi="Times New Roman"/>
          <w:b/>
          <w:bCs/>
          <w:sz w:val="24"/>
        </w:rPr>
        <w:t>Fuel Costs</w:t>
      </w:r>
    </w:p>
    <w:p>
      <w:pPr>
        <w:pStyle w:val="Normal"/>
        <w:widowControl/>
        <w:numPr>
          <w:ilvl w:val="0"/>
          <w:numId w:val="3"/>
        </w:numPr>
        <w:tabs>
          <w:tab w:val="clear" w:pos="720"/>
          <w:tab w:val="left" w:pos="-1440" w:leader="none"/>
        </w:tabs>
        <w:jc w:val="both"/>
        <w:rPr>
          <w:rFonts w:ascii="Times New Roman" w:hAnsi="Times New Roman" w:cs="Times New Roman"/>
          <w:b/>
          <w:bCs/>
          <w:sz w:val="24"/>
        </w:rPr>
      </w:pPr>
      <w:r>
        <w:rPr>
          <w:rFonts w:cs="Times New Roman" w:ascii="Times New Roman" w:hAnsi="Times New Roman"/>
          <w:b/>
          <w:bCs/>
          <w:sz w:val="24"/>
        </w:rPr>
        <w:t>Variable Fuel and O&amp;M Costs</w:t>
      </w:r>
    </w:p>
    <w:p>
      <w:pPr>
        <w:pStyle w:val="Normal"/>
        <w:widowControl/>
        <w:numPr>
          <w:ilvl w:val="0"/>
          <w:numId w:val="3"/>
        </w:numPr>
        <w:tabs>
          <w:tab w:val="clear" w:pos="720"/>
          <w:tab w:val="left" w:pos="-1440" w:leader="none"/>
        </w:tabs>
        <w:jc w:val="both"/>
        <w:rPr>
          <w:rFonts w:ascii="Times New Roman" w:hAnsi="Times New Roman" w:cs="Times New Roman"/>
          <w:b/>
          <w:bCs/>
          <w:sz w:val="24"/>
        </w:rPr>
      </w:pPr>
      <w:r>
        <w:rPr>
          <w:rFonts w:cs="Times New Roman" w:ascii="Times New Roman" w:hAnsi="Times New Roman"/>
          <w:b/>
          <w:bCs/>
          <w:sz w:val="24"/>
        </w:rPr>
        <w:t>Fixed Fuel Costs to start the unit and other fixed costs like wages and taxes.</w:t>
      </w:r>
    </w:p>
    <w:p>
      <w:pPr>
        <w:pStyle w:val="Normal"/>
        <w:widowControl/>
        <w:numPr>
          <w:ilvl w:val="0"/>
          <w:numId w:val="3"/>
        </w:numPr>
        <w:jc w:val="both"/>
        <w:rPr>
          <w:rFonts w:ascii="Times New Roman" w:hAnsi="Times New Roman" w:cs="Times New Roman"/>
          <w:b/>
          <w:bCs/>
          <w:sz w:val="24"/>
        </w:rPr>
      </w:pPr>
      <w:r>
        <w:rPr>
          <w:rFonts w:cs="Times New Roman" w:ascii="Times New Roman" w:hAnsi="Times New Roman"/>
          <w:b/>
          <w:bCs/>
          <w:sz w:val="24"/>
        </w:rPr>
        <w:t>Other Costs: Risk Premium, Emergency Output Costs, Opportunity Costs, Environmental Costs</w:t>
      </w:r>
    </w:p>
    <w:p>
      <w:pPr>
        <w:pStyle w:val="Normal"/>
        <w:widowControl/>
        <w:tabs>
          <w:tab w:val="clear" w:pos="720"/>
          <w:tab w:val="left" w:pos="-1440" w:leader="none"/>
        </w:tabs>
        <w:jc w:val="both"/>
        <w:rPr>
          <w:rFonts w:ascii="Times New Roman" w:hAnsi="Times New Roman" w:cs="Times New Roman"/>
          <w:sz w:val="24"/>
        </w:rPr>
      </w:pPr>
      <w:r>
        <w:rPr>
          <w:rFonts w:cs="Times New Roman" w:ascii="Times New Roman" w:hAnsi="Times New Roman"/>
          <w:sz w:val="24"/>
        </w:rPr>
        <w:t xml:space="preserve"> </w:t>
      </w:r>
    </w:p>
    <w:p>
      <w:pPr>
        <w:pStyle w:val="Normal"/>
        <w:widowContro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440" w:leader="none"/>
        </w:tabs>
        <w:jc w:val="both"/>
        <w:rPr/>
      </w:pPr>
      <w:r>
        <w:rPr>
          <w:rFonts w:cs="Times New Roman" w:ascii="Times New Roman" w:hAnsi="Times New Roman"/>
          <w:sz w:val="24"/>
        </w:rPr>
        <w:t xml:space="preserve">  </w:t>
      </w:r>
      <w:r>
        <w:rPr>
          <w:rFonts w:cs="Times New Roman" w:ascii="Times New Roman" w:hAnsi="Times New Roman"/>
          <w:sz w:val="24"/>
        </w:rPr>
        <w:t xml:space="preserve">There are three data input conventions designed into the </w:t>
      </w:r>
      <w:del w:id="51" w:author="PattonD" w:date="2001-04-24T18:31:00Z">
        <w:r>
          <w:rPr>
            <w:rFonts w:cs="Times New Roman" w:ascii="Times New Roman" w:hAnsi="Times New Roman"/>
            <w:sz w:val="24"/>
          </w:rPr>
          <w:delText>Model</w:delText>
        </w:r>
      </w:del>
      <w:ins w:id="52" w:author="PattonD" w:date="2001-04-24T18:31:00Z">
        <w:r>
          <w:rPr>
            <w:rFonts w:cs="Times New Roman" w:ascii="Times New Roman" w:hAnsi="Times New Roman"/>
            <w:sz w:val="24"/>
          </w:rPr>
          <w:t>Template</w:t>
        </w:r>
      </w:ins>
      <w:r>
        <w:rPr>
          <w:rFonts w:cs="Times New Roman" w:ascii="Times New Roman" w:hAnsi="Times New Roman"/>
          <w:sz w:val="24"/>
        </w:rPr>
        <w:t>.</w:t>
      </w:r>
    </w:p>
    <w:p>
      <w:pPr>
        <w:pStyle w:val="Normal"/>
        <w:widowControl/>
        <w:tabs>
          <w:tab w:val="clear" w:pos="720"/>
          <w:tab w:val="left" w:pos="-1440" w:leader="none"/>
        </w:tabs>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They are:</w:t>
      </w:r>
    </w:p>
    <w:p>
      <w:pPr>
        <w:pStyle w:val="Normal"/>
        <w:widowContro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widowControl/>
        <w:numPr>
          <w:ilvl w:val="0"/>
          <w:numId w:val="2"/>
        </w:numPr>
        <w:tabs>
          <w:tab w:val="clear" w:pos="720"/>
          <w:tab w:val="left" w:pos="-1440" w:leader="none"/>
        </w:tabs>
        <w:jc w:val="both"/>
        <w:rPr>
          <w:rFonts w:ascii="Times New Roman" w:hAnsi="Times New Roman" w:cs="Times New Roman"/>
          <w:sz w:val="24"/>
        </w:rPr>
      </w:pPr>
      <w:r>
        <w:rPr>
          <w:rFonts w:cs="Times New Roman" w:ascii="Times New Roman" w:hAnsi="Times New Roman"/>
          <w:sz w:val="24"/>
        </w:rPr>
        <w:t>All text entry fields have blue labels and the cells are underlined.</w:t>
      </w:r>
    </w:p>
    <w:p>
      <w:pPr>
        <w:pStyle w:val="Normal"/>
        <w:widowControl/>
        <w:numPr>
          <w:ilvl w:val="0"/>
          <w:numId w:val="2"/>
        </w:numPr>
        <w:tabs>
          <w:tab w:val="clear" w:pos="720"/>
          <w:tab w:val="left" w:pos="-1440" w:leader="none"/>
        </w:tabs>
        <w:jc w:val="both"/>
        <w:rPr>
          <w:rFonts w:ascii="Times New Roman" w:hAnsi="Times New Roman" w:cs="Times New Roman"/>
          <w:sz w:val="24"/>
        </w:rPr>
      </w:pPr>
      <w:r>
        <w:rPr>
          <w:rFonts w:cs="Times New Roman" w:ascii="Times New Roman" w:hAnsi="Times New Roman"/>
          <w:sz w:val="24"/>
        </w:rPr>
        <w:t>All number entry fields are blue and have a “– “ which represents a zero value.</w:t>
      </w:r>
    </w:p>
    <w:p>
      <w:pPr>
        <w:pStyle w:val="Normal"/>
        <w:widowControl/>
        <w:numPr>
          <w:ilvl w:val="0"/>
          <w:numId w:val="2"/>
        </w:numPr>
        <w:tabs>
          <w:tab w:val="clear" w:pos="720"/>
          <w:tab w:val="left" w:pos="-1440" w:leader="none"/>
        </w:tabs>
        <w:jc w:val="both"/>
        <w:rPr>
          <w:rFonts w:ascii="Times New Roman" w:hAnsi="Times New Roman" w:cs="Times New Roman"/>
          <w:sz w:val="24"/>
        </w:rPr>
      </w:pPr>
      <w:r>
        <w:rPr>
          <w:rFonts w:cs="Times New Roman" w:ascii="Times New Roman" w:hAnsi="Times New Roman"/>
          <w:sz w:val="24"/>
        </w:rPr>
        <w:t>All percent entry fields are blue and have a value of “0%” in the field.</w:t>
      </w:r>
    </w:p>
    <w:p>
      <w:pPr>
        <w:pStyle w:val="Normal"/>
        <w:widowContro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440" w:leader="none"/>
        </w:tabs>
        <w:jc w:val="both"/>
        <w:rPr/>
      </w:pPr>
      <w:r>
        <w:rPr>
          <w:rFonts w:cs="Times New Roman" w:ascii="Times New Roman" w:hAnsi="Times New Roman"/>
          <w:sz w:val="24"/>
        </w:rPr>
        <w:t xml:space="preserve">As stated above, the </w:t>
      </w:r>
      <w:del w:id="53" w:author="PattonD" w:date="2001-04-24T18:31:00Z">
        <w:r>
          <w:rPr>
            <w:rFonts w:cs="Times New Roman" w:ascii="Times New Roman" w:hAnsi="Times New Roman"/>
            <w:sz w:val="24"/>
          </w:rPr>
          <w:delText>model</w:delText>
        </w:r>
      </w:del>
      <w:ins w:id="54" w:author="PattonD" w:date="2001-04-24T18:31:00Z">
        <w:r>
          <w:rPr>
            <w:rFonts w:cs="Times New Roman" w:ascii="Times New Roman" w:hAnsi="Times New Roman"/>
            <w:sz w:val="24"/>
          </w:rPr>
          <w:t>template</w:t>
        </w:r>
      </w:ins>
      <w:r>
        <w:rPr>
          <w:rFonts w:cs="Times New Roman" w:ascii="Times New Roman" w:hAnsi="Times New Roman"/>
          <w:sz w:val="24"/>
        </w:rPr>
        <w:t xml:space="preserve"> is made up of five separate spreadsheets; below is a brief description of each spreadsheet.</w:t>
      </w:r>
    </w:p>
    <w:p>
      <w:pPr>
        <w:pStyle w:val="Normal"/>
        <w:widowControl/>
        <w:tabs>
          <w:tab w:val="clear" w:pos="720"/>
          <w:tab w:val="left" w:pos="-1440" w:leader="none"/>
        </w:tabs>
        <w:jc w:val="both"/>
        <w:rPr>
          <w:rFonts w:ascii="Times New Roman" w:hAnsi="Times New Roman" w:cs="Times New Roman"/>
          <w:sz w:val="24"/>
        </w:rPr>
      </w:pPr>
      <w:r>
        <w:rPr>
          <w:rFonts w:cs="Times New Roman" w:ascii="Times New Roman" w:hAnsi="Times New Roman"/>
          <w:sz w:val="24"/>
        </w:rPr>
        <w:t xml:space="preserve"> </w:t>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jc w:val="both"/>
        <w:rPr>
          <w:rFonts w:ascii="Times New Roman" w:hAnsi="Times New Roman" w:cs="Times New Roman"/>
          <w:sz w:val="24"/>
        </w:rPr>
      </w:pPr>
      <w:r>
        <w:rPr>
          <w:rFonts w:cs="Times New Roman" w:ascii="Times New Roman" w:hAnsi="Times New Roman"/>
          <w:sz w:val="24"/>
        </w:rPr>
        <w:t>1) Main Spreadsheet – The user enters basic information about the bidder and the unit.  This information should be typed into cells that have been underlined adjacent to blue labels.  Segment information should be entered with a brief description and all number values on this page are obtained for the other sheets and should not be modified directly.</w:t>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jc w:val="both"/>
        <w:rPr>
          <w:rFonts w:ascii="Times New Roman" w:hAnsi="Times New Roman" w:cs="Times New Roman"/>
          <w:sz w:val="24"/>
          <w:ins w:id="63" w:author="PattonD" w:date="2001-04-24T18:16:00Z"/>
        </w:rPr>
      </w:pPr>
      <w:r>
        <w:rPr>
          <w:rFonts w:cs="Times New Roman" w:ascii="Times New Roman" w:hAnsi="Times New Roman"/>
          <w:sz w:val="24"/>
        </w:rPr>
        <w:t xml:space="preserve">2) Fuel Costs Spreadsheet – </w:t>
      </w:r>
      <w:ins w:id="55" w:author="PattonD" w:date="2001-04-24T17:52:00Z">
        <w:r>
          <w:rPr>
            <w:rFonts w:cs="Times New Roman" w:ascii="Times New Roman" w:hAnsi="Times New Roman"/>
            <w:sz w:val="24"/>
          </w:rPr>
          <w:t>This sheet is intended show the average costs of each type of fuel used by the generating unit</w:t>
        </w:r>
      </w:ins>
      <w:ins w:id="56" w:author="PattonD" w:date="2001-04-24T18:13:00Z">
        <w:r>
          <w:rPr>
            <w:rFonts w:cs="Times New Roman" w:ascii="Times New Roman" w:hAnsi="Times New Roman"/>
            <w:sz w:val="24"/>
          </w:rPr>
          <w:t>, with multiple sources possible for each type of fuel</w:t>
        </w:r>
      </w:ins>
      <w:ins w:id="57" w:author="PattonD" w:date="2001-04-24T17:53:00Z">
        <w:r>
          <w:rPr>
            <w:rFonts w:cs="Times New Roman" w:ascii="Times New Roman" w:hAnsi="Times New Roman"/>
            <w:sz w:val="24"/>
          </w:rPr>
          <w:t xml:space="preserve">.  </w:t>
        </w:r>
      </w:ins>
      <w:ins w:id="58" w:author="PattonD" w:date="2001-04-24T18:14:00Z">
        <w:r>
          <w:rPr>
            <w:rFonts w:cs="Times New Roman" w:ascii="Times New Roman" w:hAnsi="Times New Roman"/>
            <w:sz w:val="24"/>
          </w:rPr>
          <w:t xml:space="preserve">The template shows six segments because the fuel types or sources can change for a unit depending on the output level.  Therefore, each segment corresponds to the fuel </w:t>
        </w:r>
      </w:ins>
      <w:ins w:id="59" w:author="PattonD" w:date="2001-04-24T18:16:00Z">
        <w:r>
          <w:rPr>
            <w:rFonts w:cs="Times New Roman" w:ascii="Times New Roman" w:hAnsi="Times New Roman"/>
            <w:sz w:val="24"/>
          </w:rPr>
          <w:t xml:space="preserve">types and </w:t>
        </w:r>
      </w:ins>
      <w:ins w:id="60" w:author="PattonD" w:date="2001-04-24T18:14:00Z">
        <w:r>
          <w:rPr>
            <w:rFonts w:cs="Times New Roman" w:ascii="Times New Roman" w:hAnsi="Times New Roman"/>
            <w:sz w:val="24"/>
          </w:rPr>
          <w:t xml:space="preserve">sources </w:t>
        </w:r>
      </w:ins>
      <w:ins w:id="61" w:author="PattonD" w:date="2001-04-24T18:16:00Z">
        <w:r>
          <w:rPr>
            <w:rFonts w:cs="Times New Roman" w:ascii="Times New Roman" w:hAnsi="Times New Roman"/>
            <w:sz w:val="24"/>
          </w:rPr>
          <w:t xml:space="preserve">for the unit’s entire output at the level. </w:t>
        </w:r>
      </w:ins>
      <w:ins w:id="62" w:author="PattonD" w:date="2001-04-24T18:14:00Z">
        <w:r>
          <w:rPr>
            <w:rFonts w:cs="Times New Roman" w:ascii="Times New Roman" w:hAnsi="Times New Roman"/>
            <w:sz w:val="24"/>
          </w:rPr>
          <w:t xml:space="preserve"> </w:t>
        </w:r>
      </w:ins>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jc w:val="both"/>
        <w:rPr>
          <w:rFonts w:ascii="Times New Roman" w:hAnsi="Times New Roman" w:cs="Times New Roman"/>
          <w:sz w:val="24"/>
          <w:ins w:id="65" w:author="PattonD" w:date="2001-04-24T18:16:00Z"/>
        </w:rPr>
      </w:pPr>
      <w:ins w:id="64" w:author="PattonD" w:date="2001-04-24T18:16:00Z">
        <w:r>
          <w:rPr>
            <w:rFonts w:cs="Times New Roman" w:ascii="Times New Roman" w:hAnsi="Times New Roman"/>
            <w:sz w:val="24"/>
          </w:rPr>
        </w:r>
      </w:ins>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jc w:val="both"/>
        <w:rPr/>
      </w:pPr>
      <w:ins w:id="66" w:author="PattonD" w:date="2001-04-24T18:16:00Z">
        <w:r>
          <w:rPr>
            <w:rFonts w:cs="Times New Roman" w:ascii="Times New Roman" w:hAnsi="Times New Roman"/>
            <w:sz w:val="24"/>
          </w:rPr>
          <w:tab/>
        </w:r>
      </w:ins>
      <w:r>
        <w:rPr>
          <w:rFonts w:cs="Times New Roman" w:ascii="Times New Roman" w:hAnsi="Times New Roman"/>
          <w:sz w:val="24"/>
        </w:rPr>
        <w:t>First type the name to the fuels starting on line B5.  Then enter the sources of the Primary Fuel starting on line 13.  In cell D13 enter the cost of the primary fuel per MMBTU for the first segment.  In cell E13 enter the percentage the first source of fuel is of the total for the primary fuel in the first segment.  Follow suit for each segment and each fuel source until all fuel types are complete.  See figure 2 as example of the first fuel segment.</w:t>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jc w:val="both"/>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jc w:val="center"/>
        <w:rPr>
          <w:rFonts w:ascii="Times New Roman" w:hAnsi="Times New Roman" w:cs="Times New Roman"/>
          <w:sz w:val="24"/>
        </w:rPr>
      </w:pPr>
      <w:r>
        <w:rPr>
          <w:rFonts w:cs="Times New Roman" w:ascii="Times New Roman" w:hAnsi="Times New Roman"/>
          <w:sz w:val="24"/>
        </w:rPr>
        <w:t>Figure 2.</w:t>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jc w:val="center"/>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jc w:val="center"/>
        <w:rPr>
          <w:rFonts w:ascii="Times New Roman" w:hAnsi="Times New Roman" w:cs="Times New Roman"/>
          <w:sz w:val="24"/>
        </w:rPr>
      </w:pPr>
      <w:r>
        <w:rPr>
          <w:rFonts w:cs="Times New Roman" w:ascii="Times New Roman" w:hAnsi="Times New Roman"/>
          <w:sz w:val="24"/>
        </w:rPr>
        <w:drawing>
          <wp:inline distT="0" distB="0" distL="0" distR="0">
            <wp:extent cx="5937250" cy="4129405"/>
            <wp:effectExtent l="0" t="0" r="0" b="0"/>
            <wp:docPr id="7"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title=""/>
                    <pic:cNvPicPr>
                      <a:picLocks noChangeAspect="1" noChangeArrowheads="1"/>
                    </pic:cNvPicPr>
                  </pic:nvPicPr>
                  <pic:blipFill>
                    <a:blip r:embed="rId11"/>
                    <a:srcRect l="-4" t="-6" r="-4" b="-6"/>
                    <a:stretch>
                      <a:fillRect/>
                    </a:stretch>
                  </pic:blipFill>
                  <pic:spPr bwMode="auto">
                    <a:xfrm>
                      <a:off x="0" y="0"/>
                      <a:ext cx="5937250" cy="4129405"/>
                    </a:xfrm>
                    <a:prstGeom prst="rect">
                      <a:avLst/>
                    </a:prstGeom>
                    <a:noFill/>
                  </pic:spPr>
                </pic:pic>
              </a:graphicData>
            </a:graphic>
          </wp:inline>
        </w:drawing>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jc w:val="center"/>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rPr>
          <w:rFonts w:ascii="Times New Roman" w:hAnsi="Times New Roman" w:cs="Times New Roman"/>
          <w:sz w:val="24"/>
          <w:ins w:id="74" w:author="PattonD" w:date="2001-04-24T18:17:00Z"/>
        </w:rPr>
      </w:pPr>
      <w:r>
        <w:rPr>
          <w:rFonts w:cs="Times New Roman" w:ascii="Times New Roman" w:hAnsi="Times New Roman"/>
          <w:sz w:val="24"/>
        </w:rPr>
        <w:t>3) Variable Prod Costs Spreadsheet - This</w:t>
      </w:r>
      <w:ins w:id="67" w:author="PattonD" w:date="2001-04-24T18:17:00Z">
        <w:r>
          <w:rPr>
            <w:rFonts w:cs="Times New Roman" w:ascii="Times New Roman" w:hAnsi="Times New Roman"/>
            <w:sz w:val="24"/>
          </w:rPr>
          <w:t xml:space="preserve"> sheet is intended to collect the underlying data necessary to calculate the variable production costs of the unit.  For most units, the largest component of the units variable production costs is its fuel c</w:t>
        </w:r>
      </w:ins>
      <w:ins w:id="68" w:author="PattonD" w:date="2001-04-24T18:21:00Z">
        <w:r>
          <w:rPr>
            <w:rFonts w:cs="Times New Roman" w:ascii="Times New Roman" w:hAnsi="Times New Roman"/>
            <w:sz w:val="24"/>
          </w:rPr>
          <w:t>omponent</w:t>
        </w:r>
      </w:ins>
      <w:ins w:id="69" w:author="PattonD" w:date="2001-04-24T18:17:00Z">
        <w:r>
          <w:rPr>
            <w:rFonts w:cs="Times New Roman" w:ascii="Times New Roman" w:hAnsi="Times New Roman"/>
            <w:sz w:val="24"/>
          </w:rPr>
          <w:t xml:space="preserve">, which </w:t>
        </w:r>
      </w:ins>
      <w:ins w:id="70" w:author="PattonD" w:date="2001-04-24T18:22:00Z">
        <w:r>
          <w:rPr>
            <w:rFonts w:cs="Times New Roman" w:ascii="Times New Roman" w:hAnsi="Times New Roman"/>
            <w:sz w:val="24"/>
          </w:rPr>
          <w:t>is</w:t>
        </w:r>
      </w:ins>
      <w:ins w:id="71" w:author="PattonD" w:date="2001-04-24T18:17:00Z">
        <w:r>
          <w:rPr>
            <w:rFonts w:cs="Times New Roman" w:ascii="Times New Roman" w:hAnsi="Times New Roman"/>
            <w:sz w:val="24"/>
          </w:rPr>
          <w:t xml:space="preserve"> based on the unit</w:t>
        </w:r>
      </w:ins>
      <w:ins w:id="72" w:author="PattonD" w:date="2001-04-24T18:20:00Z">
        <w:r>
          <w:rPr>
            <w:rFonts w:cs="Times New Roman" w:ascii="Times New Roman" w:hAnsi="Times New Roman"/>
            <w:sz w:val="24"/>
          </w:rPr>
          <w:t>’s heat rates over its entire output range and the costs of its fuel collected on the prior worksheet.</w:t>
        </w:r>
      </w:ins>
      <w:ins w:id="73" w:author="PattonD" w:date="2001-04-24T18:25:00Z">
        <w:r>
          <w:rPr>
            <w:rFonts w:cs="Times New Roman" w:ascii="Times New Roman" w:hAnsi="Times New Roman"/>
            <w:sz w:val="24"/>
          </w:rPr>
          <w:t xml:space="preserve">  It does not include environmental costs, which are included on the “other costs” sheet.</w:t>
        </w:r>
      </w:ins>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rPr>
          <w:rFonts w:ascii="Times New Roman" w:hAnsi="Times New Roman" w:cs="Times New Roman"/>
          <w:sz w:val="24"/>
          <w:ins w:id="76" w:author="PattonD" w:date="2001-04-24T18:17:00Z"/>
        </w:rPr>
      </w:pPr>
      <w:ins w:id="75" w:author="PattonD" w:date="2001-04-24T18:17:00Z">
        <w:r>
          <w:rPr>
            <w:rFonts w:cs="Times New Roman" w:ascii="Times New Roman" w:hAnsi="Times New Roman"/>
            <w:sz w:val="24"/>
          </w:rPr>
        </w:r>
      </w:ins>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rPr/>
      </w:pPr>
      <w:ins w:id="77" w:author="PattonD" w:date="2001-04-24T18:17:00Z">
        <w:r>
          <w:rPr>
            <w:rFonts w:cs="Times New Roman" w:ascii="Times New Roman" w:hAnsi="Times New Roman"/>
            <w:sz w:val="24"/>
          </w:rPr>
          <w:tab/>
        </w:r>
      </w:ins>
      <w:r>
        <w:rPr>
          <w:rFonts w:cs="Times New Roman" w:ascii="Times New Roman" w:hAnsi="Times New Roman"/>
          <w:sz w:val="24"/>
        </w:rPr>
        <w:t xml:space="preserve">This sheet requires input in columns C and D.  Enter the Output in (MW) by segment and the </w:t>
      </w:r>
      <w:ins w:id="78" w:author="PattonD" w:date="2001-04-24T18:17:00Z">
        <w:r>
          <w:rPr>
            <w:rFonts w:cs="Times New Roman" w:ascii="Times New Roman" w:hAnsi="Times New Roman"/>
            <w:sz w:val="24"/>
          </w:rPr>
          <w:t xml:space="preserve">incremental </w:t>
        </w:r>
      </w:ins>
      <w:r>
        <w:rPr>
          <w:rFonts w:cs="Times New Roman" w:ascii="Times New Roman" w:hAnsi="Times New Roman"/>
          <w:sz w:val="24"/>
        </w:rPr>
        <w:t>Heat Rate in (BTU/KWh) by segment.  This is combined with the fuel costs from the previous sheet and gives a cost for each MW of output. Also, on this sheet starting on line 57 is an area to add in variable O&amp;M costs and other costs that vary with production. See figure 3.</w:t>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jc w:val="center"/>
        <w:rPr>
          <w:rFonts w:ascii="Times New Roman" w:hAnsi="Times New Roman" w:cs="Times New Roman"/>
          <w:sz w:val="24"/>
        </w:rPr>
      </w:pPr>
      <w:r>
        <w:rPr>
          <w:rFonts w:cs="Times New Roman" w:ascii="Times New Roman" w:hAnsi="Times New Roman"/>
          <w:sz w:val="24"/>
        </w:rPr>
        <w:t>Figure 3.</w:t>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jc w:val="center"/>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jc w:val="center"/>
        <w:rPr>
          <w:rFonts w:ascii="Times New Roman" w:hAnsi="Times New Roman" w:cs="Times New Roman"/>
          <w:sz w:val="24"/>
        </w:rPr>
      </w:pPr>
      <w:r>
        <w:rPr>
          <w:rFonts w:cs="Times New Roman" w:ascii="Times New Roman" w:hAnsi="Times New Roman"/>
          <w:sz w:val="24"/>
        </w:rPr>
        <w:drawing>
          <wp:inline distT="0" distB="0" distL="0" distR="0">
            <wp:extent cx="5937250" cy="4129405"/>
            <wp:effectExtent l="0" t="0" r="0" b="0"/>
            <wp:docPr id="8" name="ampdocex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mpdocex2" descr="" title=""/>
                    <pic:cNvPicPr>
                      <a:picLocks noChangeAspect="1" noChangeArrowheads="1"/>
                    </pic:cNvPicPr>
                  </pic:nvPicPr>
                  <pic:blipFill>
                    <a:blip r:embed="rId12"/>
                    <a:srcRect l="-4" t="-6" r="-4" b="-6"/>
                    <a:stretch>
                      <a:fillRect/>
                    </a:stretch>
                  </pic:blipFill>
                  <pic:spPr bwMode="auto">
                    <a:xfrm>
                      <a:off x="0" y="0"/>
                      <a:ext cx="5937250" cy="4129405"/>
                    </a:xfrm>
                    <a:prstGeom prst="rect">
                      <a:avLst/>
                    </a:prstGeom>
                    <a:noFill/>
                  </pic:spPr>
                </pic:pic>
              </a:graphicData>
            </a:graphic>
          </wp:inline>
        </w:drawing>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rPr>
          <w:rFonts w:ascii="Times New Roman" w:hAnsi="Times New Roman" w:cs="Times New Roman"/>
          <w:sz w:val="24"/>
        </w:rPr>
      </w:pPr>
      <w:r>
        <w:rPr>
          <w:rFonts w:cs="Times New Roman" w:ascii="Times New Roman" w:hAnsi="Times New Roman"/>
          <w:sz w:val="24"/>
        </w:rPr>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rPr/>
      </w:pPr>
      <w:r>
        <w:rPr>
          <w:rFonts w:cs="Times New Roman" w:ascii="Times New Roman" w:hAnsi="Times New Roman"/>
          <w:sz w:val="24"/>
        </w:rPr>
        <w:t xml:space="preserve">4) Fixed Costs Spreadsheet – </w:t>
      </w:r>
      <w:ins w:id="79" w:author="PattonD" w:date="2001-04-24T18:22:00Z">
        <w:r>
          <w:rPr>
            <w:rFonts w:cs="Times New Roman" w:ascii="Times New Roman" w:hAnsi="Times New Roman"/>
            <w:sz w:val="24"/>
          </w:rPr>
          <w:t xml:space="preserve">This sheet allows suppliers to enter data on fixed costs for the unit that they deem relevant to the calculation of reference prices.  </w:t>
        </w:r>
      </w:ins>
      <w:r>
        <w:rPr>
          <w:rFonts w:cs="Times New Roman" w:ascii="Times New Roman" w:hAnsi="Times New Roman"/>
          <w:sz w:val="24"/>
        </w:rPr>
        <w:t xml:space="preserve">This sheet requires inputs in column D, Fuel Required to Startup in (MMBTU).  The fuel data is broken into the 6 segments and the four fuel types and the maximum fuel cost by fuel type is carried to the Main sheet in the summary.  On this sheet there are also entry points for fix costs related to the plant.  </w:t>
      </w:r>
    </w:p>
    <w:p>
      <w:pPr>
        <w:pStyle w:val="Normal"/>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360" w:start="360" w:end="0"/>
        <w:rPr>
          <w:rFonts w:ascii="Times New Roman" w:hAnsi="Times New Roman" w:cs="Times New Roman"/>
          <w:sz w:val="24"/>
        </w:rPr>
      </w:pPr>
      <w:r>
        <w:rPr>
          <w:rFonts w:cs="Times New Roman" w:ascii="Times New Roman" w:hAnsi="Times New Roman"/>
          <w:sz w:val="24"/>
        </w:rPr>
      </w:r>
    </w:p>
    <w:p>
      <w:pPr>
        <w:pStyle w:val="BodyTextIndent"/>
        <w:rPr>
          <w:ins w:id="85" w:author="PattonD" w:date="2001-04-24T18:24:00Z"/>
        </w:rPr>
      </w:pPr>
      <w:r>
        <w:rPr/>
        <w:t xml:space="preserve">5) Other Costs Spreadsheet - This sheet contains data entry points for Risk Premium, Emergency Output Costs, Opportunity Costs, and Environmental Costs.  </w:t>
      </w:r>
      <w:ins w:id="80" w:author="PattonD" w:date="2001-04-24T18:26:00Z">
        <w:r>
          <w:rPr/>
          <w:t xml:space="preserve">The </w:t>
        </w:r>
      </w:ins>
      <w:ins w:id="81" w:author="PattonD" w:date="2001-04-24T18:28:00Z">
        <w:r>
          <w:rPr/>
          <w:t>R</w:t>
        </w:r>
      </w:ins>
      <w:ins w:id="82" w:author="PattonD" w:date="2001-04-24T18:26:00Z">
        <w:r>
          <w:rPr/>
          <w:t xml:space="preserve">isk </w:t>
        </w:r>
      </w:ins>
      <w:ins w:id="83" w:author="PattonD" w:date="2001-04-24T18:28:00Z">
        <w:r>
          <w:rPr/>
          <w:t>P</w:t>
        </w:r>
      </w:ins>
      <w:ins w:id="84" w:author="PattonD" w:date="2001-04-24T18:26:00Z">
        <w:r>
          <w:rPr/>
          <w:t>remium allows the generator to represent to the NYISO how certain risks associated with receiving a day-ahead schedule have been incorporated in their bids (if at all).</w:t>
        </w:r>
      </w:ins>
    </w:p>
    <w:p>
      <w:pPr>
        <w:pStyle w:val="BodyTextIndent"/>
        <w:ind w:hanging="0" w:start="0" w:end="0"/>
        <w:rPr>
          <w:ins w:id="87" w:author="PattonD" w:date="2001-04-24T18:24:00Z"/>
        </w:rPr>
      </w:pPr>
      <w:ins w:id="86" w:author="PattonD" w:date="2001-04-24T18:24:00Z">
        <w:r>
          <w:rPr/>
        </w:r>
      </w:ins>
    </w:p>
    <w:p>
      <w:pPr>
        <w:pStyle w:val="BodyTextIndent"/>
        <w:ind w:hanging="0" w:end="0"/>
        <w:rPr>
          <w:ins w:id="89" w:author="PattonD" w:date="2001-04-24T18:27:00Z"/>
        </w:rPr>
      </w:pPr>
      <w:ins w:id="88" w:author="PattonD" w:date="2001-04-24T18:27:00Z">
        <w:r>
          <w:rPr/>
          <w:t>The Emergency Output costs are the incremental costs that may be associated with running the unit beyond its normal operating range.  These costs may only be relevant for certain types of generating units that can take actions to raise the output of their unit above its normal range for limited periods of time.</w:t>
        </w:r>
      </w:ins>
    </w:p>
    <w:p>
      <w:pPr>
        <w:pStyle w:val="BodyTextIndent"/>
        <w:ind w:hanging="0" w:end="0"/>
        <w:rPr>
          <w:ins w:id="91" w:author="PattonD" w:date="2001-04-24T18:29:00Z"/>
        </w:rPr>
      </w:pPr>
      <w:ins w:id="90" w:author="PattonD" w:date="2001-04-24T18:29:00Z">
        <w:r>
          <w:rPr/>
        </w:r>
      </w:ins>
    </w:p>
    <w:p>
      <w:pPr>
        <w:pStyle w:val="BodyTextIndent"/>
        <w:ind w:hanging="0" w:end="0"/>
        <w:rPr/>
      </w:pPr>
      <w:r>
        <w:rPr/>
        <w:t xml:space="preserve">Risk Premium and Emergency Outputs costs require the user to identify their assumptions first and then outline in a text box their method for calculating the measure.  Once the method is explained the user enters the results into lines 23 through 28 for Risk Premium and lines 53 through 58 for Emergency Output Costs.  Opportunity Costs require a value and a detail </w:t>
      </w:r>
      <w:del w:id="92" w:author="moore" w:date="2001-04-25T08:53:00Z">
        <w:r>
          <w:rPr/>
          <w:delText>explain</w:delText>
        </w:r>
      </w:del>
      <w:ins w:id="93" w:author="moore" w:date="2001-04-25T08:52:00Z">
        <w:r>
          <w:rPr/>
          <w:t xml:space="preserve">explanation </w:t>
        </w:r>
      </w:ins>
      <w:del w:id="94" w:author="moore" w:date="2001-04-25T08:52:00Z">
        <w:r>
          <w:rPr/>
          <w:delText xml:space="preserve"> </w:delText>
        </w:r>
      </w:del>
      <w:r>
        <w:rPr/>
        <w:t>of how that value was created.  Environmental Costs require a rate of emission and a cost per unit.</w:t>
      </w:r>
    </w:p>
    <w:p>
      <w:pPr>
        <w:pStyle w:val="Normal"/>
        <w:widowControl/>
        <w:jc w:val="both"/>
        <w:rPr>
          <w:rFonts w:ascii="Times New Roman" w:hAnsi="Times New Roman" w:cs="Times New Roman"/>
          <w:sz w:val="24"/>
        </w:rPr>
      </w:pPr>
      <w:r>
        <w:rPr>
          <w:rFonts w:cs="Times New Roman" w:ascii="Times New Roman" w:hAnsi="Times New Roman"/>
          <w:sz w:val="24"/>
        </w:rPr>
      </w:r>
    </w:p>
    <w:sectPr>
      <w:headerReference w:type="default" r:id="rId13"/>
      <w:headerReference w:type="first" r:id="rId14"/>
      <w:footerReference w:type="default" r:id="rId15"/>
      <w:footerReference w:type="first" r:id="rId16"/>
      <w:type w:val="nextPage"/>
      <w:pgSz w:w="12240" w:h="15840"/>
      <w:pgMar w:left="1440" w:right="1440" w:gutter="0" w:header="1080" w:top="1136" w:footer="936"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Eterna">
    <w:charset w:val="00" w:characterSet="windows-125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Eterna" w:hAnsi="Eterna" w:cs="Eterna"/>
        <w:sz w:val="24"/>
      </w:rPr>
    </w:pPr>
    <w:r>
      <w:rPr>
        <w:rFonts w:cs="Eterna" w:ascii="Eterna" w:hAnsi="Eterna"/>
        <w:sz w:val="24"/>
      </w:rPr>
    </w:r>
  </w:p>
  <w:p>
    <w:pPr>
      <w:pStyle w:val="Normal"/>
      <w:spacing w:lineRule="exact" w:line="19"/>
      <w:jc w:val="both"/>
      <w:rPr>
        <w:rFonts w:ascii="Eterna" w:hAnsi="Eterna" w:cs="Eterna"/>
        <w:i/>
        <w:i/>
        <w:iCs/>
        <w:sz w:val="24"/>
        <w:szCs w:val="20"/>
      </w:rPr>
    </w:pPr>
    <w:r>
      <w:rPr>
        <w:rFonts w:cs="Eterna" w:ascii="Eterna" w:hAnsi="Eterna"/>
        <w:i/>
        <w:iCs/>
        <w:sz w:val="24"/>
        <w:szCs w:val="20"/>
      </w:rPr>
    </w:r>
  </w:p>
  <w:p>
    <w:pPr>
      <w:pStyle w:val="Normal"/>
      <w:spacing w:lineRule="auto" w:line="178"/>
      <w:jc w:val="both"/>
      <w:rPr>
        <w:i/>
        <w:i/>
        <w:iCs/>
        <w:szCs w:val="20"/>
      </w:rPr>
    </w:pPr>
    <w:r>
      <w:rPr>
        <w:i/>
        <w:iCs/>
        <w:szCs w:val="20"/>
      </w:rPr>
    </w:r>
  </w:p>
  <w:p>
    <w:pPr>
      <w:pStyle w:val="Normal"/>
      <w:tabs>
        <w:tab w:val="clear" w:pos="720"/>
        <w:tab w:val="center" w:pos="4680" w:leader="none"/>
      </w:tabs>
      <w:spacing w:lineRule="auto" w:line="178"/>
      <w:jc w:val="center"/>
      <w:rPr>
        <w:rFonts w:ascii="Eterna" w:hAnsi="Eterna" w:cs="Eterna"/>
        <w:i/>
        <w:i/>
        <w:iCs/>
        <w:szCs w:val="20"/>
      </w:rPr>
    </w:pPr>
    <w:r>
      <w:rPr>
        <w:rFonts w:cs="Eterna" w:ascii="Eterna" w:hAnsi="Eterna"/>
        <w:i/>
        <w:iCs/>
        <w:szCs w:val="20"/>
      </w:rPr>
      <w:fldChar w:fldCharType="begin"/>
    </w:r>
    <w:r>
      <w:rPr>
        <w:i/>
        <w:szCs w:val="20"/>
        <w:iCs/>
        <w:rFonts w:cs="Eterna" w:ascii="Eterna" w:hAnsi="Eterna"/>
      </w:rPr>
      <w:instrText xml:space="preserve"> PAGE </w:instrText>
    </w:r>
    <w:r>
      <w:rPr>
        <w:i/>
        <w:szCs w:val="20"/>
        <w:iCs/>
        <w:rFonts w:cs="Eterna" w:ascii="Eterna" w:hAnsi="Eterna"/>
      </w:rPr>
      <w:fldChar w:fldCharType="separate"/>
    </w:r>
    <w:r>
      <w:rPr>
        <w:i/>
        <w:szCs w:val="20"/>
        <w:iCs/>
        <w:rFonts w:cs="Eterna" w:ascii="Eterna" w:hAnsi="Eterna"/>
      </w:rPr>
      <w:t>i</w:t>
    </w:r>
    <w:r>
      <w:rPr>
        <w:i/>
        <w:szCs w:val="20"/>
        <w:iCs/>
        <w:rFonts w:cs="Eterna" w:ascii="Eterna" w:hAnsi="Etern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rFonts w:ascii="Eterna" w:hAnsi="Eterna" w:cs="Eterna"/>
        <w:sz w:val="24"/>
      </w:rPr>
    </w:pPr>
    <w:r>
      <w:rPr>
        <w:rFonts w:cs="Eterna" w:ascii="Eterna" w:hAnsi="Eterna"/>
        <w:sz w:val="24"/>
      </w:rPr>
    </w:r>
  </w:p>
  <w:p>
    <w:pPr>
      <w:pStyle w:val="Normal"/>
      <w:spacing w:lineRule="exact" w:line="19"/>
      <w:jc w:val="both"/>
      <w:rPr>
        <w:rFonts w:ascii="Eterna" w:hAnsi="Eterna" w:cs="Eterna"/>
        <w:i/>
        <w:i/>
        <w:iCs/>
        <w:sz w:val="24"/>
        <w:szCs w:val="20"/>
      </w:rPr>
    </w:pPr>
    <w:r>
      <w:rPr>
        <w:rFonts w:cs="Eterna" w:ascii="Eterna" w:hAnsi="Eterna"/>
        <w:i/>
        <w:iCs/>
        <w:sz w:val="24"/>
        <w:szCs w:val="20"/>
      </w:rPr>
    </w:r>
  </w:p>
  <w:p>
    <w:pPr>
      <w:pStyle w:val="Normal"/>
      <w:spacing w:lineRule="auto" w:line="178"/>
      <w:jc w:val="both"/>
      <w:rPr>
        <w:i/>
        <w:i/>
        <w:iCs/>
        <w:szCs w:val="20"/>
      </w:rPr>
    </w:pPr>
    <w:r>
      <w:rPr>
        <w:i/>
        <w:iCs/>
        <w:szCs w:val="20"/>
      </w:rPr>
    </w:r>
  </w:p>
  <w:p>
    <w:pPr>
      <w:pStyle w:val="Normal"/>
      <w:tabs>
        <w:tab w:val="clear" w:pos="720"/>
        <w:tab w:val="center" w:pos="4680" w:leader="none"/>
      </w:tabs>
      <w:spacing w:lineRule="auto" w:line="178"/>
      <w:jc w:val="center"/>
      <w:rPr>
        <w:rFonts w:ascii="Eterna" w:hAnsi="Eterna" w:cs="Eterna"/>
        <w:i/>
        <w:i/>
        <w:iCs/>
        <w:szCs w:val="20"/>
      </w:rPr>
    </w:pPr>
    <w:r>
      <w:rPr>
        <w:rFonts w:cs="Eterna" w:ascii="Eterna" w:hAnsi="Eterna"/>
        <w:i/>
        <w:iCs/>
        <w:szCs w:val="20"/>
      </w:rPr>
      <w:fldChar w:fldCharType="begin"/>
    </w:r>
    <w:r>
      <w:rPr>
        <w:i/>
        <w:szCs w:val="20"/>
        <w:iCs/>
        <w:rFonts w:cs="Eterna" w:ascii="Eterna" w:hAnsi="Eterna"/>
      </w:rPr>
      <w:instrText xml:space="preserve"> PAGE </w:instrText>
    </w:r>
    <w:r>
      <w:rPr>
        <w:i/>
        <w:szCs w:val="20"/>
        <w:iCs/>
        <w:rFonts w:cs="Eterna" w:ascii="Eterna" w:hAnsi="Eterna"/>
      </w:rPr>
      <w:fldChar w:fldCharType="separate"/>
    </w:r>
    <w:r>
      <w:rPr>
        <w:i/>
        <w:szCs w:val="20"/>
        <w:iCs/>
        <w:rFonts w:cs="Eterna" w:ascii="Eterna" w:hAnsi="Eterna"/>
      </w:rPr>
      <w:t>3</w:t>
    </w:r>
    <w:r>
      <w:rPr>
        <w:i/>
        <w:szCs w:val="20"/>
        <w:iCs/>
        <w:rFonts w:cs="Eterna" w:ascii="Eterna" w:hAnsi="Etern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rFonts w:ascii="Eterna" w:hAnsi="Eterna" w:cs="Eterna"/>
        <w:sz w:val="24"/>
      </w:rPr>
    </w:pPr>
    <w:r>
      <w:rPr>
        <w:rFonts w:cs="Eterna" w:ascii="Eterna" w:hAnsi="Eterna"/>
        <w:sz w:val="24"/>
      </w:rPr>
    </w:r>
  </w:p>
  <w:p>
    <w:pPr>
      <w:pStyle w:val="Normal"/>
      <w:spacing w:lineRule="exact" w:line="19"/>
      <w:jc w:val="both"/>
      <w:rPr>
        <w:rFonts w:ascii="Eterna" w:hAnsi="Eterna" w:cs="Eterna"/>
        <w:i/>
        <w:i/>
        <w:iCs/>
        <w:sz w:val="24"/>
        <w:szCs w:val="20"/>
      </w:rPr>
    </w:pPr>
    <w:r>
      <w:rPr>
        <w:rFonts w:cs="Eterna" w:ascii="Eterna" w:hAnsi="Eterna"/>
        <w:i/>
        <w:iCs/>
        <w:sz w:val="24"/>
        <w:szCs w:val="20"/>
      </w:rPr>
    </w:r>
  </w:p>
  <w:p>
    <w:pPr>
      <w:pStyle w:val="Normal"/>
      <w:spacing w:lineRule="auto" w:line="178"/>
      <w:jc w:val="both"/>
      <w:rPr>
        <w:i/>
        <w:i/>
        <w:iCs/>
        <w:szCs w:val="20"/>
      </w:rPr>
    </w:pPr>
    <w:r>
      <w:rPr>
        <w:i/>
        <w:iCs/>
        <w:szCs w:val="20"/>
      </w:rPr>
    </w:r>
  </w:p>
  <w:p>
    <w:pPr>
      <w:pStyle w:val="Normal"/>
      <w:tabs>
        <w:tab w:val="clear" w:pos="720"/>
        <w:tab w:val="center" w:pos="4680" w:leader="none"/>
      </w:tabs>
      <w:spacing w:lineRule="auto" w:line="178"/>
      <w:jc w:val="center"/>
      <w:rPr>
        <w:rFonts w:ascii="Eterna" w:hAnsi="Eterna" w:cs="Eterna"/>
        <w:i/>
        <w:i/>
        <w:iCs/>
        <w:szCs w:val="20"/>
      </w:rPr>
    </w:pPr>
    <w:r>
      <w:rPr>
        <w:rFonts w:cs="Eterna" w:ascii="Eterna" w:hAnsi="Eterna"/>
        <w:i/>
        <w:iCs/>
        <w:szCs w:val="20"/>
      </w:rPr>
      <w:fldChar w:fldCharType="begin"/>
    </w:r>
    <w:r>
      <w:rPr>
        <w:i/>
        <w:szCs w:val="20"/>
        <w:iCs/>
        <w:rFonts w:cs="Eterna" w:ascii="Eterna" w:hAnsi="Eterna"/>
      </w:rPr>
      <w:instrText xml:space="preserve"> PAGE </w:instrText>
    </w:r>
    <w:r>
      <w:rPr>
        <w:i/>
        <w:szCs w:val="20"/>
        <w:iCs/>
        <w:rFonts w:cs="Eterna" w:ascii="Eterna" w:hAnsi="Eterna"/>
      </w:rPr>
      <w:fldChar w:fldCharType="separate"/>
    </w:r>
    <w:r>
      <w:rPr>
        <w:i/>
        <w:szCs w:val="20"/>
        <w:iCs/>
        <w:rFonts w:cs="Eterna" w:ascii="Eterna" w:hAnsi="Eterna"/>
      </w:rPr>
      <w:t>7</w:t>
    </w:r>
    <w:r>
      <w:rPr>
        <w:i/>
        <w:szCs w:val="20"/>
        <w:iCs/>
        <w:rFonts w:cs="Eterna" w:ascii="Eterna" w:hAnsi="Eterna"/>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rFonts w:ascii="Eterna" w:hAnsi="Eterna" w:cs="Eterna"/>
        <w:i/>
        <w:i/>
        <w:iCs/>
        <w:szCs w:val="20"/>
      </w:rPr>
    </w:pPr>
    <w:r>
      <w:rPr>
        <w:rFonts w:cs="Eterna" w:ascii="Eterna" w:hAnsi="Eterna"/>
        <w:b/>
        <w:bCs/>
        <w:i/>
        <w:iCs/>
        <w:szCs w:val="20"/>
      </w:rPr>
      <w:tab/>
      <w:t xml:space="preserve">NYISO </w:t>
    </w:r>
    <w:ins w:id="11" w:author="PattonD" w:date="2001-04-24T18:32:00Z">
      <w:r>
        <w:rPr>
          <w:rFonts w:cs="Eterna" w:ascii="Eterna" w:hAnsi="Eterna"/>
          <w:b/>
          <w:bCs/>
          <w:i/>
          <w:iCs/>
          <w:szCs w:val="20"/>
        </w:rPr>
        <w:t xml:space="preserve">Reference Price Data </w:t>
      </w:r>
    </w:ins>
    <w:r>
      <w:rPr>
        <w:rFonts w:cs="Eterna" w:ascii="Eterna" w:hAnsi="Eterna"/>
        <w:b/>
        <w:bCs/>
        <w:i/>
        <w:iCs/>
        <w:szCs w:val="20"/>
      </w:rPr>
      <w:t>Template Instructions</w:t>
    </w:r>
    <w:del w:id="12" w:author="PattonD" w:date="2001-04-24T18:32:00Z">
      <w:r>
        <w:rPr>
          <w:rFonts w:cs="Eterna" w:ascii="Eterna" w:hAnsi="Eterna"/>
          <w:b/>
          <w:bCs/>
          <w:i/>
          <w:iCs/>
          <w:szCs w:val="20"/>
        </w:rPr>
        <w:delText xml:space="preserve"> Manual</w:delText>
      </w:r>
    </w:del>
  </w:p>
  <w:p>
    <w:pPr>
      <w:pStyle w:val="Normal"/>
      <w:spacing w:lineRule="exact" w:line="19"/>
      <w:rPr>
        <w:rFonts w:ascii="Eterna" w:hAnsi="Eterna" w:cs="Eterna"/>
        <w:i/>
        <w:i/>
        <w:iCs/>
        <w:szCs w:val="20"/>
        <w:lang w:val="en-CA" w:eastAsia="en-CA"/>
      </w:rPr>
    </w:pPr>
    <w:r>
      <w:rPr>
        <w:rFonts w:cs="Eterna" w:ascii="Eterna" w:hAnsi="Eterna"/>
        <w:i/>
        <w:iCs/>
        <w:szCs w:val="20"/>
        <w:lang w:val="en-CA" w:eastAsia="en-CA"/>
      </w:rPr>
      <mc:AlternateContent>
        <mc:Choice Requires="wps">
          <w:drawing>
            <wp:anchor behindDoc="1" distT="0" distB="0" distL="114935" distR="114935" simplePos="0" locked="0" layoutInCell="0" allowOverlap="1" relativeHeight="6">
              <wp:simplePos x="0" y="0"/>
              <wp:positionH relativeFrom="page">
                <wp:posOffset>914400</wp:posOffset>
              </wp:positionH>
              <wp:positionV relativeFrom="paragraph">
                <wp:posOffset>635</wp:posOffset>
              </wp:positionV>
              <wp:extent cx="5943600" cy="12065"/>
              <wp:effectExtent l="0" t="635" r="0" b="0"/>
              <wp:wrapNone/>
              <wp:docPr id="4"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rPr>
        <w:rFonts w:ascii="Eterna" w:hAnsi="Eterna" w:cs="Eterna"/>
        <w:szCs w:val="20"/>
      </w:rPr>
    </w:pPr>
    <w:r>
      <w:rPr>
        <w:rFonts w:cs="Eterna" w:ascii="Eterna" w:hAnsi="Eterna"/>
        <w:szCs w:val="20"/>
      </w:rPr>
    </w:r>
  </w:p>
  <w:p>
    <w:pPr>
      <w:pStyle w:val="Normal"/>
      <w:rPr>
        <w:rFonts w:ascii="Eterna" w:hAnsi="Eterna" w:cs="Eterna"/>
        <w:szCs w:val="20"/>
      </w:rPr>
    </w:pPr>
    <w:r>
      <w:rPr>
        <w:rFonts w:cs="Eterna" w:ascii="Eterna" w:hAnsi="Eterna"/>
        <w:szCs w:val="20"/>
      </w:rPr>
    </w:r>
  </w:p>
  <w:p>
    <w:pPr>
      <w:pStyle w:val="Normal"/>
      <w:spacing w:lineRule="exact" w:line="240"/>
      <w:rPr>
        <w:rFonts w:ascii="Eterna" w:hAnsi="Eterna" w:cs="Eterna"/>
        <w:szCs w:val="20"/>
      </w:rPr>
    </w:pPr>
    <w:r>
      <w:rPr>
        <w:rFonts w:cs="Eterna" w:ascii="Eterna" w:hAnsi="Eterna"/>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pPr>
    <w:r>
      <w:rPr>
        <w:rFonts w:cs="Eterna" w:ascii="Eterna" w:hAnsi="Eterna"/>
        <w:b/>
        <w:bCs/>
        <w:i/>
        <w:iCs/>
        <w:szCs w:val="20"/>
      </w:rPr>
      <w:tab/>
      <w:t>NYISO Reference Price Data Template Instructions Manual</w:t>
    </w:r>
  </w:p>
  <w:p>
    <w:pPr>
      <w:pStyle w:val="Normal"/>
      <w:spacing w:lineRule="exact" w:line="19"/>
      <w:rPr>
        <w:rFonts w:ascii="Eterna" w:hAnsi="Eterna" w:cs="Eterna"/>
        <w:i/>
        <w:i/>
        <w:iCs/>
        <w:szCs w:val="20"/>
        <w:lang w:val="en-CA" w:eastAsia="en-CA"/>
      </w:rPr>
    </w:pPr>
    <w:r>
      <w:rPr>
        <w:rFonts w:cs="Eterna" w:ascii="Eterna" w:hAnsi="Eterna"/>
        <w:i/>
        <w:iCs/>
        <w:szCs w:val="20"/>
        <w:lang w:val="en-CA" w:eastAsia="en-CA"/>
      </w:rPr>
      <mc:AlternateContent>
        <mc:Choice Requires="wps">
          <w:drawing>
            <wp:anchor behindDoc="1" distT="0" distB="0" distL="114935" distR="114935" simplePos="0" locked="0" layoutInCell="0" allowOverlap="1" relativeHeight="9">
              <wp:simplePos x="0" y="0"/>
              <wp:positionH relativeFrom="page">
                <wp:posOffset>914400</wp:posOffset>
              </wp:positionH>
              <wp:positionV relativeFrom="paragraph">
                <wp:posOffset>635</wp:posOffset>
              </wp:positionV>
              <wp:extent cx="5943600" cy="12065"/>
              <wp:effectExtent l="0" t="635" r="0" b="0"/>
              <wp:wrapNone/>
              <wp:docPr id="6"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rPr>
        <w:rFonts w:ascii="Eterna" w:hAnsi="Eterna" w:cs="Eterna"/>
        <w:szCs w:val="20"/>
      </w:rPr>
    </w:pPr>
    <w:r>
      <w:rPr>
        <w:rFonts w:cs="Eterna" w:ascii="Eterna" w:hAnsi="Eterna"/>
        <w:szCs w:val="20"/>
      </w:rPr>
    </w:r>
  </w:p>
  <w:p>
    <w:pPr>
      <w:pStyle w:val="Normal"/>
      <w:rPr>
        <w:rFonts w:ascii="Eterna" w:hAnsi="Eterna" w:cs="Eterna"/>
        <w:szCs w:val="20"/>
      </w:rPr>
    </w:pPr>
    <w:r>
      <w:rPr>
        <w:rFonts w:cs="Eterna" w:ascii="Eterna" w:hAnsi="Eterna"/>
        <w:szCs w:val="20"/>
      </w:rPr>
    </w:r>
  </w:p>
  <w:p>
    <w:pPr>
      <w:pStyle w:val="Normal"/>
      <w:spacing w:lineRule="exact" w:line="240"/>
      <w:rPr>
        <w:rFonts w:ascii="Eterna" w:hAnsi="Eterna" w:cs="Eterna"/>
        <w:szCs w:val="20"/>
      </w:rPr>
    </w:pPr>
    <w:r>
      <w:rPr>
        <w:rFonts w:cs="Eterna" w:ascii="Eterna" w:hAnsi="Eterna"/>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pPr>
    <w:r>
      <w:rPr>
        <w:rFonts w:cs="Eterna" w:ascii="Eterna" w:hAnsi="Eterna"/>
        <w:b/>
        <w:bCs/>
        <w:i/>
        <w:iCs/>
        <w:szCs w:val="20"/>
      </w:rPr>
      <w:tab/>
      <w:t>NYISO Reference Price Data Template Instructions Manual</w:t>
    </w:r>
  </w:p>
  <w:p>
    <w:pPr>
      <w:pStyle w:val="Normal"/>
      <w:spacing w:lineRule="exact" w:line="19"/>
      <w:rPr>
        <w:rFonts w:ascii="Eterna" w:hAnsi="Eterna" w:cs="Eterna"/>
        <w:i/>
        <w:i/>
        <w:iCs/>
        <w:szCs w:val="20"/>
        <w:lang w:val="en-CA" w:eastAsia="en-CA"/>
      </w:rPr>
    </w:pPr>
    <w:r>
      <w:rPr>
        <w:rFonts w:cs="Eterna" w:ascii="Eterna" w:hAnsi="Eterna"/>
        <w:i/>
        <w:iCs/>
        <w:szCs w:val="20"/>
        <w:lang w:val="en-CA" w:eastAsia="en-CA"/>
      </w:rPr>
      <mc:AlternateContent>
        <mc:Choice Requires="wps">
          <w:drawing>
            <wp:anchor behindDoc="1" distT="0" distB="0" distL="114935" distR="114935" simplePos="0" locked="0" layoutInCell="0" allowOverlap="1" relativeHeight="13">
              <wp:simplePos x="0" y="0"/>
              <wp:positionH relativeFrom="page">
                <wp:posOffset>914400</wp:posOffset>
              </wp:positionH>
              <wp:positionV relativeFrom="paragraph">
                <wp:posOffset>635</wp:posOffset>
              </wp:positionV>
              <wp:extent cx="5943600" cy="12065"/>
              <wp:effectExtent l="0" t="635" r="0" b="0"/>
              <wp:wrapNone/>
              <wp:docPr id="9"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rPr>
        <w:rFonts w:ascii="Eterna" w:hAnsi="Eterna" w:cs="Eterna"/>
        <w:szCs w:val="20"/>
      </w:rPr>
    </w:pPr>
    <w:r>
      <w:rPr>
        <w:rFonts w:cs="Eterna" w:ascii="Eterna" w:hAnsi="Eterna"/>
        <w:szCs w:val="20"/>
      </w:rPr>
    </w:r>
  </w:p>
  <w:p>
    <w:pPr>
      <w:pStyle w:val="Normal"/>
      <w:rPr>
        <w:rFonts w:ascii="Eterna" w:hAnsi="Eterna" w:cs="Eterna"/>
        <w:szCs w:val="20"/>
      </w:rPr>
    </w:pPr>
    <w:r>
      <w:rPr>
        <w:rFonts w:cs="Eterna" w:ascii="Eterna" w:hAnsi="Eterna"/>
        <w:szCs w:val="20"/>
      </w:rPr>
    </w:r>
  </w:p>
  <w:p>
    <w:pPr>
      <w:pStyle w:val="Normal"/>
      <w:spacing w:lineRule="exact" w:line="240"/>
      <w:rPr>
        <w:rFonts w:ascii="Eterna" w:hAnsi="Eterna" w:cs="Eterna"/>
        <w:szCs w:val="20"/>
      </w:rPr>
    </w:pPr>
    <w:r>
      <w:rPr>
        <w:rFonts w:cs="Eterna" w:ascii="Eterna" w:hAnsi="Eterna"/>
        <w:szCs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revisionView w:insDel="0" w:formatting="0"/>
  <w:mirrorMargi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G Times;Times New Roman" w:hAnsi="CG Times;Times New Roman" w:eastAsia="Times New Roman" w:cs="CG Times;Times New Roman"/>
      <w:color w:val="auto"/>
      <w:sz w:val="20"/>
      <w:szCs w:val="24"/>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jc w:val="center"/>
      <w:outlineLvl w:val="0"/>
    </w:pPr>
    <w:rPr>
      <w:rFonts w:ascii="Times New Roman" w:hAnsi="Times New Roman" w:cs="Times New Roman"/>
      <w:sz w:val="24"/>
    </w:rPr>
  </w:style>
  <w:style w:type="character" w:styleId="WW8Num1z0">
    <w:name w:val="WW8Num1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character" w:styleId="QuickFormat1">
    <w:name w:val="QuickFormat1"/>
    <w:qFormat/>
    <w:rPr>
      <w:rFonts w:ascii="Eterna" w:hAnsi="Eterna" w:cs="Eterna"/>
      <w:smallCaps/>
      <w:color w:val="000000"/>
      <w:sz w:val="24"/>
      <w:szCs w:val="24"/>
    </w:rPr>
  </w:style>
  <w:style w:type="character" w:styleId="QuickFormat5">
    <w:name w:val="QuickFormat5"/>
    <w:qFormat/>
    <w:rPr>
      <w:rFonts w:ascii="Eterna" w:hAnsi="Eterna" w:cs="Eterna"/>
      <w:color w:val="000000"/>
      <w:sz w:val="24"/>
      <w:szCs w:val="24"/>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ind w:hanging="360" w:start="360" w:end="0"/>
      <w:jc w:val="both"/>
    </w:pPr>
    <w:rPr>
      <w:rFonts w:ascii="Times New Roman" w:hAnsi="Times New Roman" w:cs="Times New Roman"/>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2001-05-09T11:41:00Z</dcterms:created>
  <dc:creator>jtrainor</dc:creator>
  <dc:description/>
  <dc:language>en-CA</dc:language>
  <cp:lastModifiedBy>EMPLOYEE</cp:lastModifiedBy>
  <cp:lastPrinted>2001-04-25T11:20:00Z</cp:lastPrinted>
  <dcterms:modified xsi:type="dcterms:W3CDTF">2001-05-09T11:41:00Z</dcterms:modified>
  <cp:revision>2</cp:revision>
  <dc:subject/>
  <dc:title/>
</cp:coreProperties>
</file>