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_rels/document.xml.rels" ContentType="application/vnd.openxmlformats-package.relationships+xml"/>
  <Override PartName="/word/media/image1.wmf" ContentType="image/x-wmf"/>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ns w:id="1" w:author="Bracewell &amp; Patterson, L.L.P." w:date="2000-11-22T09:48:00Z"/>
        </w:rPr>
      </w:pPr>
      <w:r>
        <w:rPr>
          <w:b/>
          <w:sz w:val="28"/>
        </w:rPr>
        <w:t>U</w:t>
      </w:r>
      <w:ins w:id="0" w:author="Bracewell &amp; Patterson, L.L.P." w:date="2000-11-22T09:48:00Z">
        <w:r>
          <w:rPr>
            <w:b/>
            <w:sz w:val="28"/>
          </w:rPr>
          <w:t>NITED STATES OF AMERICA</w:t>
        </w:r>
      </w:ins>
    </w:p>
    <w:p>
      <w:pPr>
        <w:pStyle w:val="Heading5"/>
        <w:ind w:hanging="0" w:start="0"/>
        <w:rPr>
          <w:ins w:id="3" w:author="Bracewell &amp; Patterson, L.L.P." w:date="2000-11-22T09:48:00Z"/>
        </w:rPr>
      </w:pPr>
      <w:ins w:id="2" w:author="Bracewell &amp; Patterson, L.L.P." w:date="2000-11-22T09:48:00Z">
        <w:r>
          <w:rPr/>
          <w:t>BEFORE THE</w:t>
        </w:r>
      </w:ins>
    </w:p>
    <w:p>
      <w:pPr>
        <w:pStyle w:val="Normal"/>
        <w:jc w:val="center"/>
        <w:rPr>
          <w:sz w:val="24"/>
          <w:ins w:id="5" w:author="Bracewell &amp; Patterson, L.L.P." w:date="2000-11-22T09:48:00Z"/>
        </w:rPr>
      </w:pPr>
      <w:ins w:id="4" w:author="Bracewell &amp; Patterson, L.L.P." w:date="2000-11-22T09:48:00Z">
        <w:r>
          <w:rPr>
            <w:b/>
            <w:sz w:val="28"/>
          </w:rPr>
          <w:t>FEDERAL ENERGY REGULATORY COMMISSION</w:t>
        </w:r>
      </w:ins>
    </w:p>
    <w:p>
      <w:pPr>
        <w:pStyle w:val="Normal"/>
        <w:rPr>
          <w:sz w:val="24"/>
          <w:ins w:id="7" w:author="Bracewell &amp; Patterson, L.L.P." w:date="2000-11-22T09:48:00Z"/>
        </w:rPr>
      </w:pPr>
      <w:ins w:id="6" w:author="Bracewell &amp; Patterson, L.L.P." w:date="2000-11-22T09:48:00Z">
        <w:r>
          <w:rPr>
            <w:sz w:val="24"/>
          </w:rPr>
        </w:r>
      </w:ins>
    </w:p>
    <w:p>
      <w:pPr>
        <w:pStyle w:val="Normal"/>
        <w:rPr>
          <w:sz w:val="24"/>
          <w:ins w:id="9" w:author="Bracewell &amp; Patterson, L.L.P." w:date="2000-11-22T09:48:00Z"/>
        </w:rPr>
      </w:pPr>
      <w:ins w:id="8" w:author="Bracewell &amp; Patterson, L.L.P." w:date="2000-11-22T09:48:00Z">
        <w:r>
          <w:rPr>
            <w:sz w:val="24"/>
          </w:rPr>
        </w:r>
      </w:ins>
    </w:p>
    <w:p>
      <w:pPr>
        <w:pStyle w:val="Normal"/>
        <w:rPr>
          <w:sz w:val="24"/>
          <w:ins w:id="11" w:author="Bracewell &amp; Patterson, L.L.P." w:date="2000-11-22T09:48:00Z"/>
        </w:rPr>
      </w:pPr>
      <w:ins w:id="10" w:author="Bracewell &amp; Patterson, L.L.P." w:date="2000-11-22T09:48:00Z">
        <w:r>
          <w:rPr>
            <w:sz w:val="24"/>
          </w:rPr>
          <w:t>San Diego Gas &amp; Electric Company</w:t>
          <w:tab/>
          <w:tab/>
          <w:t>)</w:t>
        </w:r>
      </w:ins>
    </w:p>
    <w:p>
      <w:pPr>
        <w:pStyle w:val="Normal"/>
        <w:rPr>
          <w:sz w:val="24"/>
          <w:ins w:id="13" w:author="Bracewell &amp; Patterson, L.L.P." w:date="2000-11-22T09:48:00Z"/>
        </w:rPr>
      </w:pPr>
      <w:ins w:id="12"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15" w:author="Bracewell &amp; Patterson, L.L.P." w:date="2000-11-22T09:48:00Z"/>
        </w:rPr>
      </w:pPr>
      <w:ins w:id="14" w:author="Bracewell &amp; Patterson, L.L.P." w:date="2000-11-22T09:48:00Z">
        <w:r>
          <w:rPr>
            <w:sz w:val="24"/>
          </w:rPr>
          <w:tab/>
          <w:tab/>
          <w:t>Complainant,</w:t>
          <w:tab/>
          <w:tab/>
          <w:tab/>
          <w:t>)</w:t>
        </w:r>
      </w:ins>
    </w:p>
    <w:p>
      <w:pPr>
        <w:pStyle w:val="Normal"/>
        <w:rPr>
          <w:ins w:id="18" w:author="Bracewell &amp; Patterson, L.L.P." w:date="2000-11-22T09:48:00Z"/>
        </w:rPr>
      </w:pPr>
      <w:ins w:id="16" w:author="Bracewell &amp; Patterson, L.L.P." w:date="2000-11-22T09:48:00Z">
        <w:r>
          <w:rPr>
            <w:sz w:val="24"/>
          </w:rPr>
          <w:tab/>
        </w:r>
      </w:ins>
      <w:ins w:id="17" w:author="Bracewell &amp; Patterson, L.L.P." w:date="2000-11-22T09:48:00Z">
        <w:r>
          <w:rPr/>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20" w:author="Bracewell &amp; Patterson, L.L.P." w:date="2000-11-22T09:48:00Z"/>
        </w:rPr>
      </w:pPr>
      <w:ins w:id="19" w:author="Bracewell &amp; Patterson, L.L.P." w:date="2000-11-22T09:48:00Z">
        <w:r>
          <w:rPr>
            <w:sz w:val="24"/>
          </w:rPr>
          <w:t>Sellers of Energy and Ancillary Services</w:t>
          <w:tab/>
          <w:t>)</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22" w:author="Bracewell &amp; Patterson, L.L.P." w:date="2000-11-22T09:48:00Z"/>
        </w:rPr>
      </w:pPr>
      <w:ins w:id="21" w:author="Bracewell &amp; Patterson, L.L.P." w:date="2000-11-22T09:48:00Z">
        <w:r>
          <w:rPr>
            <w:sz w:val="24"/>
          </w:rPr>
          <w:t xml:space="preserve">into Markets Operated by the California </w:t>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ins w:id="25" w:author="Bracewell &amp; Patterson, L.L.P." w:date="2000-11-22T09:48:00Z"/>
        </w:rPr>
      </w:pPr>
      <w:ins w:id="23" w:author="Bracewell &amp; Patterson, L.L.P." w:date="2000-11-22T09:48:00Z">
        <w:r>
          <w:rPr>
            <w:sz w:val="24"/>
          </w:rPr>
          <w:t>Independent System Operator</w:t>
          <w:tab/>
          <w:tab/>
        </w:r>
      </w:ins>
      <w:r>
        <w:rPr>
          <w:sz w:val="24"/>
        </w:rPr>
        <w:tab/>
      </w:r>
      <w:ins w:id="24" w:author="Bracewell &amp; Patterson, L.L.P." w:date="2000-11-22T09:48:00Z">
        <w:r>
          <w:rPr>
            <w:sz w:val="24"/>
          </w:rPr>
          <w:t>)</w:t>
          <w:tab/>
          <w:tab/>
          <w:t>Docket No. EL00-95-000</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27" w:author="Bracewell &amp; Patterson, L.L.P." w:date="2000-11-22T09:48:00Z"/>
        </w:rPr>
      </w:pPr>
      <w:ins w:id="26" w:author="Bracewell &amp; Patterson, L.L.P." w:date="2000-11-22T09:48:00Z">
        <w:r>
          <w:rPr>
            <w:sz w:val="24"/>
          </w:rPr>
          <w:t xml:space="preserve">and the California Power Exchange </w:t>
          <w:tab/>
          <w:tab/>
          <w:t>)</w:t>
        </w:r>
      </w:ins>
    </w:p>
    <w:p>
      <w:pPr>
        <w:pStyle w:val="Normal"/>
        <w:rPr>
          <w:sz w:val="24"/>
          <w:ins w:id="29" w:author="Bracewell &amp; Patterson, L.L.P." w:date="2000-11-22T09:48:00Z"/>
        </w:rPr>
      </w:pPr>
      <w:ins w:id="28"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31" w:author="Bracewell &amp; Patterson, L.L.P." w:date="2000-11-22T09:48:00Z"/>
        </w:rPr>
      </w:pPr>
      <w:ins w:id="30" w:author="Bracewell &amp; Patterson, L.L.P." w:date="2000-11-22T09:48:00Z">
        <w:r>
          <w:rPr>
            <w:sz w:val="24"/>
          </w:rPr>
          <w:tab/>
          <w:tab/>
          <w:t>Respondents.</w:t>
          <w:tab/>
          <w:tab/>
          <w:tab/>
          <w:t>)</w:t>
          <w:tab/>
          <w:tab/>
        </w:r>
      </w:ins>
    </w:p>
    <w:p>
      <w:pPr>
        <w:pStyle w:val="Normal"/>
        <w:rPr>
          <w:sz w:val="24"/>
          <w:ins w:id="33" w:author="Bracewell &amp; Patterson, L.L.P." w:date="2000-11-22T09:48:00Z"/>
        </w:rPr>
      </w:pPr>
      <w:ins w:id="32"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35" w:author="Bracewell &amp; Patterson, L.L.P." w:date="2000-11-22T09:48:00Z"/>
        </w:rPr>
      </w:pPr>
      <w:ins w:id="34" w:author="Bracewell &amp; Patterson, L.L.P." w:date="2000-11-22T09:48:00Z">
        <w:r>
          <w:rPr>
            <w:sz w:val="24"/>
          </w:rPr>
          <w:tab/>
          <w:tab/>
          <w:tab/>
          <w:tab/>
          <w:tab/>
          <w:tab/>
          <w:t>)</w:t>
          <w:tab/>
          <w:tab/>
        </w:r>
      </w:ins>
    </w:p>
    <w:p>
      <w:pPr>
        <w:pStyle w:val="Normal"/>
        <w:tabs>
          <w:tab w:val="left" w:pos="720" w:leader="none"/>
          <w:tab w:val="left" w:pos="1440" w:leader="none"/>
          <w:tab w:val="left" w:pos="2160" w:leader="none"/>
          <w:tab w:val="left" w:pos="2880" w:leader="none"/>
          <w:tab w:val="left" w:pos="3600" w:leader="none"/>
        </w:tabs>
        <w:ind w:hanging="3600" w:start="3600" w:end="0"/>
        <w:rPr>
          <w:sz w:val="24"/>
          <w:ins w:id="37" w:author="Bracewell &amp; Patterson, L.L.P." w:date="2000-11-22T09:48:00Z"/>
        </w:rPr>
      </w:pPr>
      <w:ins w:id="36" w:author="Bracewell &amp; Patterson, L.L.P." w:date="2000-11-22T09:48:00Z">
        <w:r>
          <w:rPr>
            <w:sz w:val="24"/>
          </w:rPr>
          <w:t xml:space="preserve">Investigation of Practices of the </w:t>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39" w:author="Bracewell &amp; Patterson, L.L.P." w:date="2000-11-22T09:48:00Z"/>
        </w:rPr>
      </w:pPr>
      <w:ins w:id="38" w:author="Bracewell &amp; Patterson, L.L.P." w:date="2000-11-22T09:48:00Z">
        <w:r>
          <w:rPr>
            <w:sz w:val="24"/>
          </w:rPr>
          <w:t xml:space="preserve">California Independent System Operator </w:t>
          <w:tab/>
          <w:t>)</w:t>
          <w:tab/>
          <w:tab/>
          <w:t xml:space="preserve">Docket No. EL00-98-000 </w:t>
          <w:tab/>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41" w:author="Bracewell &amp; Patterson, L.L.P." w:date="2000-11-22T09:48:00Z"/>
        </w:rPr>
      </w:pPr>
      <w:ins w:id="40" w:author="Bracewell &amp; Patterson, L.L.P." w:date="2000-11-22T09:48:00Z">
        <w:r>
          <w:rPr>
            <w:sz w:val="24"/>
          </w:rPr>
          <w:t>and the California Power Exchange</w:t>
          <w:tab/>
          <w:tab/>
          <w:t>)</w:t>
        </w:r>
      </w:ins>
    </w:p>
    <w:p>
      <w:pPr>
        <w:pStyle w:val="Normal"/>
        <w:rPr>
          <w:sz w:val="24"/>
          <w:ins w:id="43" w:author="Bracewell &amp; Patterson, L.L.P." w:date="2000-11-22T09:48:00Z"/>
        </w:rPr>
      </w:pPr>
      <w:ins w:id="42" w:author="Bracewell &amp; Patterson, L.L.P." w:date="2000-11-22T09:48:00Z">
        <w:r>
          <w:rPr>
            <w:sz w:val="24"/>
          </w:rPr>
          <w:tab/>
          <w:tab/>
          <w:tab/>
          <w:tab/>
          <w:tab/>
          <w:tab/>
          <w:t>)</w:t>
        </w:r>
      </w:ins>
    </w:p>
    <w:p>
      <w:pPr>
        <w:pStyle w:val="Normal"/>
        <w:rPr>
          <w:sz w:val="24"/>
          <w:ins w:id="45" w:author="Bracewell &amp; Patterson, L.L.P." w:date="2000-11-22T09:48:00Z"/>
        </w:rPr>
      </w:pPr>
      <w:ins w:id="44"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47" w:author="Bracewell &amp; Patterson, L.L.P." w:date="2000-11-22T09:48:00Z"/>
        </w:rPr>
      </w:pPr>
      <w:ins w:id="46" w:author="Bracewell &amp; Patterson, L.L.P." w:date="2000-11-22T09:48:00Z">
        <w:r>
          <w:rPr>
            <w:sz w:val="24"/>
          </w:rPr>
          <w:t>Public Meeting in San Diego, California</w:t>
          <w:tab/>
          <w:t>)</w:t>
          <w:tab/>
          <w:tab/>
          <w:t>Docket No. EL00-107-000</w:t>
        </w:r>
      </w:ins>
    </w:p>
    <w:p>
      <w:pPr>
        <w:pStyle w:val="Normal"/>
        <w:rPr>
          <w:sz w:val="24"/>
          <w:ins w:id="49" w:author="Bracewell &amp; Patterson, L.L.P." w:date="2000-11-22T09:48:00Z"/>
        </w:rPr>
      </w:pPr>
      <w:ins w:id="48" w:author="Bracewell &amp; Patterson, L.L.P." w:date="2000-11-22T09:48:00Z">
        <w:r>
          <w:rPr>
            <w:sz w:val="24"/>
          </w:rPr>
          <w:tab/>
          <w:tab/>
          <w:tab/>
          <w:tab/>
          <w:tab/>
          <w:tab/>
          <w:t>)</w:t>
        </w:r>
      </w:ins>
    </w:p>
    <w:p>
      <w:pPr>
        <w:pStyle w:val="Normal"/>
        <w:rPr>
          <w:sz w:val="24"/>
          <w:ins w:id="51" w:author="Bracewell &amp; Patterson, L.L.P." w:date="2000-11-22T09:48:00Z"/>
        </w:rPr>
      </w:pPr>
      <w:ins w:id="50"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53" w:author="Bracewell &amp; Patterson, L.L.P." w:date="2000-11-22T09:48:00Z"/>
        </w:rPr>
      </w:pPr>
      <w:ins w:id="52" w:author="Bracewell &amp; Patterson, L.L.P." w:date="2000-11-22T09:48:00Z">
        <w:r>
          <w:rPr>
            <w:sz w:val="24"/>
          </w:rPr>
          <w:t>California Power Exchange Corporation</w:t>
          <w:tab/>
          <w:t>)</w:t>
          <w:tab/>
          <w:tab/>
          <w:t>Docket No. ER00-3461-000</w:t>
        </w:r>
      </w:ins>
    </w:p>
    <w:p>
      <w:pPr>
        <w:pStyle w:val="Normal"/>
        <w:rPr>
          <w:sz w:val="24"/>
          <w:ins w:id="55" w:author="Bracewell &amp; Patterson, L.L.P." w:date="2000-11-22T09:48:00Z"/>
        </w:rPr>
      </w:pPr>
      <w:ins w:id="54" w:author="Bracewell &amp; Patterson, L.L.P." w:date="2000-11-22T09:48:00Z">
        <w:r>
          <w:rPr>
            <w:sz w:val="24"/>
          </w:rPr>
          <w:tab/>
          <w:tab/>
          <w:tab/>
          <w:tab/>
          <w:tab/>
          <w:tab/>
          <w:t>)</w:t>
        </w:r>
      </w:ins>
    </w:p>
    <w:p>
      <w:pPr>
        <w:pStyle w:val="Normal"/>
        <w:rPr>
          <w:sz w:val="24"/>
          <w:ins w:id="57" w:author="Bracewell &amp; Patterson, L.L.P." w:date="2000-11-22T09:48:00Z"/>
        </w:rPr>
      </w:pPr>
      <w:ins w:id="56" w:author="Bracewell &amp; Patterson, L.L.P." w:date="2000-11-22T09:48:00Z">
        <w:r>
          <w:rPr>
            <w:sz w:val="24"/>
          </w:rPr>
          <w:tab/>
          <w:tab/>
          <w:tab/>
          <w:tab/>
          <w:tab/>
          <w:tab/>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4"/>
          <w:ins w:id="59" w:author="Bracewell &amp; Patterson, L.L.P." w:date="2000-11-22T09:48:00Z"/>
        </w:rPr>
      </w:pPr>
      <w:ins w:id="58" w:author="Bracewell &amp; Patterson, L.L.P." w:date="2000-11-22T09:48:00Z">
        <w:r>
          <w:rPr>
            <w:sz w:val="24"/>
          </w:rPr>
          <w:t>California Independent System Operator</w:t>
          <w:tab/>
          <w:t>)</w:t>
          <w:tab/>
          <w:tab/>
          <w:t>Docket No. ER00-3673-000</w:t>
        </w:r>
      </w:ins>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4"/>
          <w:ins w:id="61" w:author="Bracewell &amp; Patterson, L.L.P." w:date="2000-11-22T09:48:00Z"/>
        </w:rPr>
      </w:pPr>
      <w:ins w:id="60" w:author="Bracewell &amp; Patterson, L.L.P." w:date="2000-11-22T09:48:00Z">
        <w:r>
          <w:rPr>
            <w:sz w:val="24"/>
          </w:rPr>
          <w:tab/>
          <w:t>Corporation</w:t>
          <w:tab/>
          <w:tab/>
          <w:tab/>
          <w:tab/>
          <w:t>)</w:t>
        </w:r>
      </w:ins>
    </w:p>
    <w:p>
      <w:pPr>
        <w:pStyle w:val="Normal"/>
        <w:rPr>
          <w:sz w:val="24"/>
          <w:ins w:id="63" w:author="Bracewell &amp; Patterson, L.L.P." w:date="2000-11-22T09:48:00Z"/>
        </w:rPr>
      </w:pPr>
      <w:ins w:id="62" w:author="Bracewell &amp; Patterson, L.L.P." w:date="2000-11-22T09:48:00Z">
        <w:r>
          <w:rPr>
            <w:sz w:val="24"/>
          </w:rPr>
          <w:tab/>
          <w:tab/>
          <w:tab/>
          <w:tab/>
        </w:r>
      </w:ins>
    </w:p>
    <w:p>
      <w:pPr>
        <w:pStyle w:val="Normal"/>
        <w:rPr>
          <w:sz w:val="24"/>
          <w:ins w:id="65" w:author="Bracewell &amp; Patterson, L.L.P." w:date="2000-11-22T09:48:00Z"/>
        </w:rPr>
      </w:pPr>
      <w:ins w:id="64" w:author="Bracewell &amp; Patterson, L.L.P." w:date="2000-11-22T09:48:00Z">
        <w:r>
          <w:rPr>
            <w:sz w:val="24"/>
          </w:rPr>
        </w:r>
      </w:ins>
    </w:p>
    <w:p>
      <w:pPr>
        <w:pStyle w:val="Heading5"/>
        <w:ind w:hanging="0" w:start="0"/>
        <w:rPr/>
      </w:pPr>
      <w:r>
        <w:rPr/>
        <w:t>AFFIDAVIT OF G. ALAN COMNES</w:t>
      </w:r>
    </w:p>
    <w:p>
      <w:pPr>
        <w:pStyle w:val="Normal"/>
        <w:jc w:val="center"/>
        <w:rPr>
          <w:sz w:val="24"/>
          <w:ins w:id="67" w:author="Bracewell &amp; Patterson, L.L.P." w:date="2000-11-22T09:48:00Z"/>
        </w:rPr>
      </w:pPr>
      <w:r>
        <w:rPr>
          <w:b/>
          <w:sz w:val="28"/>
        </w:rPr>
        <w:t xml:space="preserve">ON BEHALF </w:t>
      </w:r>
      <w:ins w:id="66" w:author="Bracewell &amp; Patterson, L.L.P." w:date="2000-11-22T09:48:00Z">
        <w:r>
          <w:rPr>
            <w:b/>
            <w:sz w:val="28"/>
          </w:rPr>
          <w:t xml:space="preserve">OF </w:t>
        </w:r>
      </w:ins>
    </w:p>
    <w:p>
      <w:pPr>
        <w:pStyle w:val="Normal"/>
        <w:jc w:val="center"/>
        <w:rPr>
          <w:b/>
          <w:sz w:val="28"/>
          <w:ins w:id="69" w:author="Bracewell &amp; Patterson, L.L.P." w:date="2000-11-22T09:48:00Z"/>
        </w:rPr>
      </w:pPr>
      <w:ins w:id="68" w:author="Bracewell &amp; Patterson, L.L.P." w:date="2000-11-22T09:48:00Z">
        <w:r>
          <w:rPr>
            <w:b/>
            <w:sz w:val="28"/>
          </w:rPr>
          <w:t>ENRON POWER MARKETING, INC.</w:t>
        </w:r>
      </w:ins>
    </w:p>
    <w:p>
      <w:pPr>
        <w:pStyle w:val="Normal"/>
        <w:jc w:val="center"/>
        <w:rPr>
          <w:b/>
          <w:sz w:val="24"/>
        </w:rPr>
      </w:pPr>
      <w:ins w:id="70" w:author="Bracewell &amp; Patterson, L.L.P." w:date="2000-11-22T09:48:00Z">
        <w:r>
          <w:rPr>
            <w:b/>
            <w:sz w:val="28"/>
          </w:rPr>
          <w:t xml:space="preserve">AND ENRON ENERGY SERVICES, INC. </w:t>
        </w:r>
      </w:ins>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sectPr>
          <w:footerReference w:type="default" r:id="rId2"/>
          <w:footerReference w:type="first" r:id="rId3"/>
          <w:type w:val="nextPage"/>
          <w:pgSz w:w="12240" w:h="15840"/>
          <w:pgMar w:left="1080" w:right="1080" w:gutter="0" w:header="0" w:top="1440" w:footer="720" w:bottom="1440"/>
          <w:lnNumType w:countBy="1" w:restart="newPage" w:distance="283"/>
          <w:pgNumType w:fmt="decimal"/>
          <w:formProt w:val="false"/>
          <w:titlePg/>
          <w:textDirection w:val="lrTb"/>
          <w:docGrid w:type="default" w:linePitch="360" w:charSpace="0"/>
        </w:sectPr>
        <w:pStyle w:val="Normal"/>
        <w:rPr>
          <w:sz w:val="24"/>
        </w:rPr>
      </w:pPr>
      <w:r>
        <w:rPr>
          <w:sz w:val="24"/>
        </w:rPr>
      </w:r>
    </w:p>
    <w:p>
      <w:pPr>
        <w:pStyle w:val="Normal"/>
        <w:rPr>
          <w:sz w:val="24"/>
        </w:rPr>
      </w:pPr>
      <w:r>
        <w:rPr>
          <w:sz w:val="24"/>
        </w:rPr>
      </w:r>
    </w:p>
    <w:p>
      <w:pPr>
        <w:pStyle w:val="Normal"/>
        <w:rPr>
          <w:sz w:val="24"/>
        </w:rPr>
      </w:pPr>
      <w:r>
        <w:rPr>
          <w:sz w:val="24"/>
        </w:rPr>
      </w:r>
    </w:p>
    <w:p>
      <w:pPr>
        <w:pStyle w:val="Heading1"/>
        <w:numPr>
          <w:ilvl w:val="0"/>
          <w:numId w:val="9"/>
        </w:numPr>
        <w:rPr/>
      </w:pPr>
      <w:r>
        <w:rPr/>
        <w:t>INTRODUCTION</w:t>
      </w:r>
    </w:p>
    <w:p>
      <w:pPr>
        <w:pStyle w:val="Normal"/>
        <w:rPr/>
      </w:pPr>
      <w:r>
        <w:rPr/>
      </w:r>
    </w:p>
    <w:p>
      <w:pPr>
        <w:pStyle w:val="Normal"/>
        <w:rPr>
          <w:sz w:val="24"/>
        </w:rPr>
      </w:pPr>
      <w:r>
        <w:rPr>
          <w:sz w:val="24"/>
        </w:rPr>
      </w:r>
    </w:p>
    <w:p>
      <w:pPr>
        <w:pStyle w:val="Normal"/>
        <w:tabs>
          <w:tab w:val="left" w:pos="720" w:leader="none"/>
        </w:tabs>
        <w:spacing w:lineRule="auto" w:line="360"/>
        <w:ind w:hanging="720" w:start="720" w:end="0"/>
        <w:rPr>
          <w:b/>
          <w:sz w:val="24"/>
        </w:rPr>
      </w:pPr>
      <w:r>
        <w:rPr>
          <w:b/>
          <w:sz w:val="24"/>
        </w:rPr>
        <w:t>Q.</w:t>
        <w:tab/>
        <w:t>Please state your name, affiliation, and address.</w:t>
      </w:r>
    </w:p>
    <w:p>
      <w:pPr>
        <w:pStyle w:val="Normal"/>
        <w:tabs>
          <w:tab w:val="left" w:pos="720" w:leader="none"/>
        </w:tabs>
        <w:spacing w:lineRule="auto" w:line="360"/>
        <w:ind w:hanging="720" w:start="720" w:end="0"/>
        <w:jc w:val="both"/>
        <w:rPr>
          <w:sz w:val="24"/>
        </w:rPr>
      </w:pPr>
      <w:r>
        <w:rPr>
          <w:sz w:val="24"/>
        </w:rPr>
        <w:t>A.</w:t>
        <w:tab/>
        <w:t>I am G. Alan Comnes, Director, Government Affairs for Enron Corp.  My address is 121 SW Salmon 3WTC0306, Portland, Oregon 97204.</w:t>
      </w:r>
    </w:p>
    <w:p>
      <w:pPr>
        <w:pStyle w:val="Normal"/>
        <w:spacing w:lineRule="auto" w:line="360"/>
        <w:ind w:hanging="720" w:start="720" w:end="0"/>
        <w:rPr>
          <w:sz w:val="24"/>
        </w:rPr>
      </w:pPr>
      <w:r>
        <w:rPr>
          <w:sz w:val="24"/>
        </w:rPr>
      </w:r>
    </w:p>
    <w:p>
      <w:pPr>
        <w:pStyle w:val="Normal"/>
        <w:tabs>
          <w:tab w:val="left" w:pos="720" w:leader="none"/>
        </w:tabs>
        <w:spacing w:lineRule="auto" w:line="360"/>
        <w:ind w:hanging="720" w:start="720" w:end="0"/>
        <w:rPr>
          <w:b/>
          <w:sz w:val="24"/>
        </w:rPr>
      </w:pPr>
      <w:r>
        <w:rPr>
          <w:b/>
          <w:sz w:val="24"/>
        </w:rPr>
        <w:t>Q.</w:t>
        <w:tab/>
        <w:t xml:space="preserve">Please describe your education and professional experience. </w:t>
      </w:r>
    </w:p>
    <w:p>
      <w:pPr>
        <w:pStyle w:val="Normal"/>
        <w:spacing w:lineRule="auto" w:line="360"/>
        <w:ind w:hanging="720" w:start="720" w:end="0"/>
        <w:jc w:val="both"/>
        <w:rPr>
          <w:sz w:val="24"/>
        </w:rPr>
      </w:pPr>
      <w:r>
        <w:rPr>
          <w:sz w:val="24"/>
        </w:rPr>
        <w:t>A.</w:t>
        <w:tab/>
        <w:t xml:space="preserve">I have a B.S. in Science, Technology, and Society from Stanford University and a M.A. in Energy and Resources from the University of California at Berkeley.  From 1987-1992 I was a regulatory analyst at the California Public Utilities Commission (CPUC). There, I sponsored testimony on the topics of electric revenue allocation, natural gas rate design, marginal cost estimation, and fuel price forecasting.  I also worked in the CPUC’s Strategic Planning Division where I developed CPUC policies on transmission access. From 1993-1995, I was a Scientific/Engineering Associate at the Ernest Orlando Lawrence Berkeley National Laboratory, where I conducted research on the topics of wholesale electric power markets, incentive regulation, and demand side management.  From January 1996 through October 2000, I was an analyst for the consulting firm of MRW &amp; Associates, Inc. As part of my consulting practice, I have analyzed FERC-approved transmission and ISO tariffs, proposals for market-based rate authority, generation project development proposals, proposed utility mergers, and retail energy utility rate unbundling proposals.   I assumed my present position at Enron on November 1, 2000.  </w:t>
      </w:r>
    </w:p>
    <w:p>
      <w:pPr>
        <w:pStyle w:val="Normal"/>
        <w:spacing w:lineRule="auto" w:line="360"/>
        <w:jc w:val="both"/>
        <w:rPr>
          <w:sz w:val="24"/>
        </w:rPr>
      </w:pPr>
      <w:r>
        <w:rPr>
          <w:sz w:val="24"/>
        </w:rPr>
      </w:r>
    </w:p>
    <w:p>
      <w:pPr>
        <w:pStyle w:val="BodyText2"/>
        <w:jc w:val="both"/>
        <w:rPr/>
      </w:pPr>
      <w:r>
        <w:rPr>
          <w:rPrChange w:id="0" w:author="Unknown" w:date="0-00-00T00:00:00Z"/>
        </w:rPr>
        <w:t>Q.</w:t>
        <w:tab/>
        <w:t>What is the purpose of your testimony?</w:t>
      </w:r>
    </w:p>
    <w:p>
      <w:pPr>
        <w:pStyle w:val="Normal"/>
        <w:jc w:val="both"/>
        <w:rPr>
          <w:sz w:val="24"/>
        </w:rPr>
      </w:pPr>
      <w:r>
        <w:rPr>
          <w:sz w:val="24"/>
        </w:rPr>
      </w:r>
    </w:p>
    <w:p>
      <w:pPr>
        <w:pStyle w:val="BodyText2"/>
        <w:spacing w:lineRule="auto" w:line="480"/>
        <w:ind w:hanging="720" w:start="720" w:end="0"/>
        <w:jc w:val="both"/>
        <w:rPr>
          <w:b w:val="false"/>
        </w:rPr>
      </w:pPr>
      <w:r>
        <w:rPr>
          <w:b w:val="false"/>
          <w:rPrChange w:id="0" w:author="Unknown" w:date="0-00-00T00:00:00Z"/>
        </w:rPr>
        <w:t>A.</w:t>
        <w:tab/>
        <w:t>In my affidavit I address several issues raised by the Commission’s November 1, 2000 Order (Order).  First, I clarify the definition of market power and show that the Commission should not  rely on empirical studies that purport to measure market power as market prices above estimated generator costs.  Second, I detail the reliability consequences of price mitigation measures and, in particular, how a price cap set at $150/MWh will severely hamper the development of needed peaking power resources in California.  Third, I explain why the Commission’s refund liability and cost-documentation requirements will impose real costs on customers in California.  Fourth, I explain why the Commission should resist pressure to impose an imbalance penalty on generation.  Fifth and finally, I identify specific data that the ISO should make publicly available on a regular basis to improve the efficiency of the market.</w:t>
      </w:r>
    </w:p>
    <w:p>
      <w:pPr>
        <w:pStyle w:val="BodyText2"/>
        <w:ind w:hanging="720" w:start="720" w:end="0"/>
        <w:rPr>
          <w:b w:val="false"/>
        </w:rPr>
      </w:pPr>
      <w:r>
        <w:rPr>
          <w:b w:val="false"/>
          <w:rPrChange w:id="0" w:author="Unknown" w:date="0-00-00T00:00:00Z"/>
        </w:rPr>
      </w:r>
    </w:p>
    <w:p>
      <w:pPr>
        <w:pStyle w:val="BodyText2"/>
        <w:ind w:hanging="720" w:start="720" w:end="0"/>
        <w:jc w:val="both"/>
        <w:rPr/>
      </w:pPr>
      <w:r>
        <w:rPr>
          <w:rPrChange w:id="0" w:author="Unknown" w:date="0-00-00T00:00:00Z"/>
        </w:rPr>
        <w:t xml:space="preserve">II.  </w:t>
        <w:tab/>
        <w:t>THE COMMISSION MUST CLARIFY THAT MARKET POWER IS NOT MEASURED BY PRICES ABOVE GENERATOR SHORT RUN MARGINAL COSTS</w:t>
      </w:r>
    </w:p>
    <w:p>
      <w:pPr>
        <w:pStyle w:val="BodyText2"/>
        <w:ind w:hanging="720" w:start="720" w:end="0"/>
        <w:jc w:val="both"/>
        <w:rPr/>
      </w:pPr>
      <w:r>
        <w:rPr>
          <w:rPrChange w:id="0" w:author="Unknown" w:date="0-00-00T00:00:00Z"/>
        </w:rPr>
      </w:r>
    </w:p>
    <w:p>
      <w:pPr>
        <w:pStyle w:val="BodyText2"/>
        <w:ind w:hanging="720" w:start="720" w:end="0"/>
        <w:jc w:val="both"/>
        <w:rPr/>
      </w:pPr>
      <w:r>
        <w:rPr>
          <w:rPrChange w:id="0" w:author="Unknown" w:date="0-00-00T00:00:00Z"/>
        </w:rPr>
        <w:t>Q.</w:t>
        <w:tab/>
        <w:t>Do you agree with the way the Commission defined the measurement of market power in its Order?</w:t>
      </w:r>
    </w:p>
    <w:p>
      <w:pPr>
        <w:pStyle w:val="Normal"/>
        <w:jc w:val="both"/>
        <w:rPr>
          <w:b/>
          <w:sz w:val="24"/>
        </w:rPr>
      </w:pPr>
      <w:r>
        <w:rPr>
          <w:b/>
          <w:sz w:val="24"/>
        </w:rPr>
      </w:r>
    </w:p>
    <w:p>
      <w:pPr>
        <w:pStyle w:val="Normal"/>
        <w:spacing w:lineRule="auto" w:line="480"/>
        <w:ind w:hanging="720" w:start="720" w:end="0"/>
        <w:jc w:val="both"/>
        <w:rPr/>
      </w:pPr>
      <w:r>
        <w:rPr>
          <w:b/>
          <w:sz w:val="24"/>
        </w:rPr>
        <w:t>A.</w:t>
        <w:tab/>
      </w:r>
      <w:r>
        <w:rPr>
          <w:sz w:val="24"/>
        </w:rPr>
        <w:t>No.</w:t>
      </w:r>
      <w:r>
        <w:rPr>
          <w:b/>
          <w:sz w:val="24"/>
        </w:rPr>
        <w:t xml:space="preserve"> </w:t>
      </w:r>
      <w:r>
        <w:rPr>
          <w:sz w:val="24"/>
        </w:rPr>
        <w:t>In its November 1 order, the Commission states that the market structure and market rules are unjust and unreasonable.  It also states that these rules and structures may have created incentives for higher-than-competitive prices.</w:t>
      </w:r>
      <w:r>
        <w:rPr>
          <w:rStyle w:val="FootnoteCharacters"/>
          <w:rStyle w:val="FootnoteReference"/>
          <w:sz w:val="24"/>
        </w:rPr>
        <w:footnoteReference w:id="2"/>
      </w:r>
      <w:r>
        <w:rPr>
          <w:sz w:val="24"/>
        </w:rPr>
        <w:t xml:space="preserve">  In reaching these conclusions, the Order cites the staff report and in a footnote states that the “standard used to evaluate market power was bids above short-run marginal cost (SRMC).”</w:t>
      </w:r>
      <w:r>
        <w:rPr>
          <w:rStyle w:val="FootnoteCharacters"/>
          <w:rStyle w:val="FootnoteReference"/>
          <w:sz w:val="24"/>
        </w:rPr>
        <w:footnoteReference w:id="3"/>
      </w:r>
      <w:r>
        <w:rPr>
          <w:sz w:val="24"/>
        </w:rPr>
        <w:t xml:space="preserve">  The Order is incorrect by implying that this measure of market power is the correct one to apply to individual generators or marketers with market-based rate authority.  Further, the definition quoted is not the only standard relied upon by staff in defining and measuring market power.  Instead, staff defines  “[m]arket power as the ability of a seller to influence market outcomes, especially the market price for a sustained period.”</w:t>
      </w:r>
      <w:r>
        <w:rPr>
          <w:rStyle w:val="FootnoteCharacters"/>
          <w:rStyle w:val="FootnoteReference"/>
          <w:sz w:val="24"/>
        </w:rPr>
        <w:footnoteReference w:id="4"/>
      </w:r>
      <w:r>
        <w:rPr>
          <w:sz w:val="24"/>
        </w:rPr>
        <w:t xml:space="preserve">  In defining market power, staff explains that its not the existence of market power by itself which is of concern, but rather its exercise.  It also explains that high prices may sometimes result from scarcity rather than the exercise of market power.</w:t>
      </w:r>
      <w:r>
        <w:rPr>
          <w:rStyle w:val="FootnoteCharacters"/>
          <w:rStyle w:val="FootnoteReference"/>
          <w:sz w:val="24"/>
        </w:rPr>
        <w:footnoteReference w:id="5"/>
      </w:r>
      <w:r>
        <w:rPr>
          <w:sz w:val="24"/>
        </w:rPr>
        <w:t xml:space="preserve">  This important distinction is lost when the order goes straight to the mechanical definition “prices above SRMC.”   Because all empirical measures of SRMC have failed to incorporate scarcity rents or shortage costs, they cannot be relied upon as the basis of measuring market power.  The proper test of generator market power should remain a prospective test of generator market share for the relevant geographic market. </w:t>
      </w:r>
    </w:p>
    <w:p>
      <w:pPr>
        <w:pStyle w:val="Normal"/>
        <w:jc w:val="both"/>
        <w:rPr>
          <w:sz w:val="24"/>
        </w:rPr>
      </w:pPr>
      <w:r>
        <w:rPr>
          <w:sz w:val="24"/>
        </w:rPr>
      </w:r>
    </w:p>
    <w:p>
      <w:pPr>
        <w:pStyle w:val="Heading1"/>
        <w:ind w:hanging="720" w:start="720" w:end="0"/>
        <w:jc w:val="both"/>
        <w:rPr/>
      </w:pPr>
      <w:r>
        <w:rPr/>
        <w:t>Q.</w:t>
        <w:tab/>
        <w:t xml:space="preserve">Do you agree with the technical studies relied on in the Staff’s reports concerning proof of market power? </w:t>
      </w:r>
    </w:p>
    <w:p>
      <w:pPr>
        <w:pStyle w:val="Normal"/>
        <w:jc w:val="both"/>
        <w:rPr>
          <w:sz w:val="24"/>
        </w:rPr>
      </w:pPr>
      <w:r>
        <w:rPr>
          <w:sz w:val="24"/>
        </w:rPr>
      </w:r>
    </w:p>
    <w:p>
      <w:pPr>
        <w:pStyle w:val="Normal"/>
        <w:spacing w:lineRule="auto" w:line="480"/>
        <w:ind w:hanging="720" w:start="720" w:end="0"/>
        <w:jc w:val="both"/>
        <w:rPr/>
      </w:pPr>
      <w:r>
        <w:rPr>
          <w:sz w:val="24"/>
          <w:lang w:val="en-AU"/>
        </w:rPr>
        <w:t>A.</w:t>
        <w:tab/>
        <w:t>No.  Technical studies purporting to measure market power referenced by parties in this proceeding, including staff’s report, are flawed in a number of key respects. The problems that have been identified in these studies range from conceptually unsupportable bidding and pricing models to questions about the validity of the data that has been used.</w:t>
      </w:r>
      <w:r>
        <w:rPr>
          <w:rStyle w:val="FootnoteCharacters"/>
          <w:rStyle w:val="FootnoteReference"/>
          <w:sz w:val="24"/>
          <w:lang w:val="en-AU"/>
        </w:rPr>
        <w:footnoteReference w:id="6"/>
      </w:r>
      <w:r>
        <w:rPr>
          <w:sz w:val="24"/>
          <w:lang w:val="en-AU"/>
        </w:rPr>
        <w:t xml:space="preserve"> </w:t>
      </w:r>
    </w:p>
    <w:p>
      <w:pPr>
        <w:pStyle w:val="BodyTextIndent2"/>
        <w:spacing w:lineRule="auto" w:line="480"/>
        <w:jc w:val="both"/>
        <w:rPr>
          <w:lang w:val="en-AU"/>
        </w:rPr>
      </w:pPr>
      <w:r>
        <w:rPr>
          <w:lang w:val="en-AU"/>
        </w:rPr>
        <w:t xml:space="preserve">Although many of the reports state they measure SRMC, they in fact are production-cost models that simply measure variable or marginal generation operating costs.  Any analysis that measures market power as the difference between market clearing prices and bids above variable generating cost is not correct. In a competitive market, both bids and prices above marginal generating costs can emerge, specifically where there is scarcity of capacity or inputs: </w:t>
      </w:r>
    </w:p>
    <w:p>
      <w:pPr>
        <w:pStyle w:val="Normal"/>
        <w:jc w:val="both"/>
        <w:rPr>
          <w:sz w:val="24"/>
          <w:lang w:val="en-AU"/>
        </w:rPr>
      </w:pPr>
      <w:r>
        <w:rPr>
          <w:sz w:val="24"/>
          <w:lang w:val="en-AU"/>
        </w:rPr>
      </w:r>
    </w:p>
    <w:p>
      <w:pPr>
        <w:pStyle w:val="ListBullet1"/>
        <w:numPr>
          <w:ilvl w:val="0"/>
          <w:numId w:val="6"/>
        </w:numPr>
        <w:tabs>
          <w:tab w:val="clear" w:pos="720"/>
          <w:tab w:val="left" w:pos="1080" w:leader="none"/>
        </w:tabs>
        <w:ind w:hanging="360" w:start="1080" w:end="0"/>
        <w:rPr>
          <w:rFonts w:ascii="Times New Roman" w:hAnsi="Times New Roman" w:cs="Times New Roman"/>
          <w:sz w:val="24"/>
          <w:lang w:val="en-AU"/>
        </w:rPr>
      </w:pPr>
      <w:r>
        <w:rPr>
          <w:rFonts w:cs="Times New Roman" w:ascii="Times New Roman" w:hAnsi="Times New Roman"/>
          <w:sz w:val="24"/>
          <w:lang w:val="en-AU"/>
        </w:rPr>
        <w:t>Scarcity rents are legitimately reflected in prices when capacity is limited. The value of a given unit of output when capacity is short is not just what it costs to produce, but the social cost that would be incurred if that unit were not produced. With respect to an individual supplier, scarcity rents are reflected in the suppliers requirement for market returns and operational and market risk premiums. Scarcity rents are an integral but usually misestimated component of SRMC.</w:t>
      </w:r>
    </w:p>
    <w:p>
      <w:pPr>
        <w:pStyle w:val="ListBullet1"/>
        <w:numPr>
          <w:ilvl w:val="0"/>
          <w:numId w:val="13"/>
        </w:numPr>
        <w:tabs>
          <w:tab w:val="clear" w:pos="720"/>
          <w:tab w:val="left" w:pos="1080" w:leader="none"/>
        </w:tabs>
        <w:ind w:hanging="360" w:start="1080" w:end="0"/>
        <w:rPr>
          <w:rFonts w:ascii="Times New Roman" w:hAnsi="Times New Roman" w:cs="Times New Roman"/>
          <w:sz w:val="24"/>
          <w:lang w:val="en-AU"/>
        </w:rPr>
      </w:pPr>
      <w:r>
        <w:rPr>
          <w:rFonts w:cs="Times New Roman" w:ascii="Times New Roman" w:hAnsi="Times New Roman"/>
          <w:sz w:val="24"/>
          <w:lang w:val="en-AU"/>
        </w:rPr>
        <w:t>Opportunity costs must also be considered in an analysis of market bids and prices. As noted in the Staff Report, generating capacity was scarce throughout the West this past summer, and on many peak days, prices at Mid-Columbia or Four Corners were as high or higher than market prices in California.  Opportunity costs are also an important factor for energy-limited units, who must select the limited number of hours when they can run, and will rightfully seek to do so in highest value hours.  Because of the Order’s proposal to go to a “pay as bid” scheme and require documentation of costs, the ability to measure opportunity cost will become critical.  Further discussion on opportunity costs is contained below.</w:t>
      </w:r>
    </w:p>
    <w:p>
      <w:pPr>
        <w:pStyle w:val="ListBullet1"/>
        <w:numPr>
          <w:ilvl w:val="0"/>
          <w:numId w:val="13"/>
        </w:numPr>
        <w:tabs>
          <w:tab w:val="clear" w:pos="720"/>
          <w:tab w:val="left" w:pos="1080" w:leader="none"/>
        </w:tabs>
        <w:ind w:hanging="360" w:start="1080" w:end="0"/>
        <w:rPr>
          <w:rFonts w:ascii="Times New Roman" w:hAnsi="Times New Roman" w:cs="Times New Roman"/>
          <w:i/>
          <w:i/>
          <w:sz w:val="24"/>
        </w:rPr>
      </w:pPr>
      <w:r>
        <w:rPr>
          <w:rFonts w:cs="Times New Roman" w:ascii="Times New Roman" w:hAnsi="Times New Roman"/>
          <w:sz w:val="24"/>
          <w:lang w:val="en-AU"/>
        </w:rPr>
        <w:t>The summer of 2000 has been characterized by shortage and associated high price outcomes of key generating inputs – natural gas and emissions credits. Such cost increases will feed into bids and market clearing prices of generated power. These costs can vary on a daily or hourly basis.  Reports that attempt to measure such costs using monthly averages inaccurately measure the cost of these inputs.</w:t>
      </w:r>
    </w:p>
    <w:p>
      <w:pPr>
        <w:pStyle w:val="4SubPara"/>
        <w:ind w:hanging="720" w:start="720" w:end="0"/>
        <w:rPr>
          <w:rFonts w:ascii="Times New Roman" w:hAnsi="Times New Roman" w:cs="Times New Roman"/>
          <w:sz w:val="24"/>
        </w:rPr>
      </w:pPr>
      <w:r>
        <w:rPr>
          <w:rFonts w:cs="Times New Roman" w:ascii="Times New Roman" w:hAnsi="Times New Roman"/>
          <w:sz w:val="24"/>
        </w:rPr>
        <w:t>Q.</w:t>
        <w:tab/>
        <w:t>Did the California ISO’s Market Surveillance Committee (MSC) report cited in the Staff Report adequately measure market power?</w:t>
      </w:r>
    </w:p>
    <w:p>
      <w:pPr>
        <w:pStyle w:val="Normal"/>
        <w:numPr>
          <w:ilvl w:val="0"/>
          <w:numId w:val="3"/>
        </w:numPr>
        <w:spacing w:lineRule="auto" w:line="480"/>
        <w:jc w:val="both"/>
        <w:rPr>
          <w:sz w:val="24"/>
        </w:rPr>
      </w:pPr>
      <w:r>
        <w:rPr>
          <w:sz w:val="24"/>
        </w:rPr>
        <w:t>No. The California ISO Market Surveillance Committee report cited by Commission staff is based on a numerical study that contains flaws that render it unreliable for measuring SRMC and, therefore, unreliable for any conclusions regarding market power. The MSC, in turn relied upon the modeling analysis conducted by Borenstein, Bushnell and Wolak.</w:t>
      </w:r>
      <w:r>
        <w:rPr>
          <w:rStyle w:val="FootnoteCharacters"/>
          <w:rStyle w:val="FootnoteReference"/>
          <w:sz w:val="24"/>
        </w:rPr>
        <w:footnoteReference w:id="7"/>
      </w:r>
      <w:r>
        <w:rPr>
          <w:sz w:val="24"/>
        </w:rPr>
        <w:t xml:space="preserve">   The MSC has concluded that generators in the California market have historically exerted market power.</w:t>
      </w:r>
      <w:r>
        <w:rPr>
          <w:rStyle w:val="FootnoteCharacters"/>
          <w:rStyle w:val="FootnoteReference"/>
          <w:sz w:val="24"/>
        </w:rPr>
        <w:footnoteReference w:id="8"/>
      </w:r>
      <w:r>
        <w:rPr>
          <w:sz w:val="24"/>
        </w:rPr>
        <w:t xml:space="preserve"> The MSC’s analysis was based on the comparison of market simulations of competitive prices with observed price outcomes in the California market. </w:t>
      </w:r>
    </w:p>
    <w:p>
      <w:pPr>
        <w:pStyle w:val="Normal"/>
        <w:rPr>
          <w:sz w:val="24"/>
        </w:rPr>
      </w:pPr>
      <w:r>
        <w:rPr>
          <w:sz w:val="24"/>
        </w:rPr>
      </w:r>
    </w:p>
    <w:p>
      <w:pPr>
        <w:pStyle w:val="Normal"/>
        <w:spacing w:lineRule="auto" w:line="480"/>
        <w:ind w:start="720" w:end="0"/>
        <w:jc w:val="both"/>
        <w:rPr/>
      </w:pPr>
      <w:r>
        <w:rPr>
          <w:sz w:val="24"/>
        </w:rPr>
        <w:t>From a conceptual point of view, the MSC analysis does not reflect the sequential nature of the California energy and ancillary services market and hence, the effect of opportunity costs on legitimate bidding and pricing behavior in the day-ahead market.</w:t>
      </w:r>
      <w:r>
        <w:rPr>
          <w:rStyle w:val="FootnoteCharacters"/>
          <w:rStyle w:val="FootnoteReference"/>
          <w:sz w:val="24"/>
        </w:rPr>
        <w:footnoteReference w:id="9"/>
      </w:r>
      <w:r>
        <w:rPr>
          <w:sz w:val="24"/>
        </w:rPr>
        <w:t xml:space="preserve">  The MSC relied on a number of incorrect assumptions that materially affect the outcome of its analysis including the following: </w:t>
      </w:r>
    </w:p>
    <w:p>
      <w:pPr>
        <w:pStyle w:val="Normal"/>
        <w:jc w:val="both"/>
        <w:rPr>
          <w:sz w:val="24"/>
        </w:rPr>
      </w:pPr>
      <w:r>
        <w:rPr>
          <w:sz w:val="24"/>
        </w:rPr>
      </w:r>
    </w:p>
    <w:p>
      <w:pPr>
        <w:pStyle w:val="ListBullet1"/>
        <w:numPr>
          <w:ilvl w:val="0"/>
          <w:numId w:val="13"/>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sz w:val="24"/>
        </w:rPr>
        <w:t xml:space="preserve">During the summer 2000, the California system could be operated without any reserves. </w:t>
      </w:r>
    </w:p>
    <w:p>
      <w:pPr>
        <w:pStyle w:val="ListBullet1"/>
        <w:numPr>
          <w:ilvl w:val="0"/>
          <w:numId w:val="13"/>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sz w:val="24"/>
        </w:rPr>
        <w:t xml:space="preserve">There was no transmission congestion affecting the dispatch of California generators. </w:t>
      </w:r>
    </w:p>
    <w:p>
      <w:pPr>
        <w:pStyle w:val="ListBullet1"/>
        <w:numPr>
          <w:ilvl w:val="0"/>
          <w:numId w:val="13"/>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sz w:val="24"/>
        </w:rPr>
        <w:t xml:space="preserve">generation did not need to recover start-up costs in independent hourly markets with a one-part bidding approach. </w:t>
      </w:r>
    </w:p>
    <w:p>
      <w:pPr>
        <w:pStyle w:val="ListBullet1"/>
        <w:numPr>
          <w:ilvl w:val="0"/>
          <w:numId w:val="13"/>
        </w:numPr>
        <w:tabs>
          <w:tab w:val="clear" w:pos="720"/>
          <w:tab w:val="left" w:pos="1080" w:leader="none"/>
        </w:tabs>
        <w:ind w:hanging="360" w:start="1080" w:end="0"/>
        <w:rPr>
          <w:rFonts w:ascii="Times New Roman" w:hAnsi="Times New Roman" w:cs="Times New Roman"/>
          <w:sz w:val="24"/>
        </w:rPr>
      </w:pPr>
      <w:r>
        <w:rPr>
          <w:rFonts w:cs="Times New Roman" w:ascii="Times New Roman" w:hAnsi="Times New Roman"/>
          <w:sz w:val="24"/>
        </w:rPr>
        <w:t>A number of data issues, including the failure to adjust for scheduled outages, the effects of emissions allowance costs or operating constraints, and poor fuel price data.</w:t>
      </w:r>
      <w:r>
        <w:rPr>
          <w:rStyle w:val="FootnoteCharacters"/>
          <w:rStyle w:val="FootnoteReference"/>
          <w:sz w:val="24"/>
        </w:rPr>
        <w:footnoteReference w:id="10"/>
      </w:r>
    </w:p>
    <w:p>
      <w:pPr>
        <w:pStyle w:val="BodyTextIndent2"/>
        <w:spacing w:lineRule="auto" w:line="480"/>
        <w:jc w:val="both"/>
        <w:rPr/>
      </w:pPr>
      <w:r>
        <w:rPr/>
        <w:t>In summary, it is evident that the modeling analysis relied upon by the MSC is so flawed that it cannot be relied upon by the Commission in making any conclusions with regards to market power.    Given that use of prices above SRMC is not  the existing Commission test for measuring individual generator market power, it would be imprudent to start using that test now.  Rather than continue to focus on building new and complicated measures of market power, the better approach is to focus on long-term improvements to market structure and the availability of resources, which will bring about competitive benefits in the most rapid manner.</w:t>
      </w:r>
    </w:p>
    <w:p>
      <w:pPr>
        <w:pStyle w:val="BodyTextIndent2"/>
        <w:ind w:start="0" w:end="0"/>
        <w:rPr/>
      </w:pPr>
      <w:r>
        <w:rPr/>
      </w:r>
    </w:p>
    <w:p>
      <w:pPr>
        <w:pStyle w:val="BodyTextIndent2"/>
        <w:ind w:hanging="720" w:end="0"/>
        <w:jc w:val="both"/>
        <w:rPr/>
      </w:pPr>
      <w:r>
        <w:rPr/>
        <w:t>Q.</w:t>
        <w:tab/>
      </w:r>
      <w:r>
        <w:rPr>
          <w:b/>
        </w:rPr>
        <w:t xml:space="preserve">Is there any analysis of market power that relied upon actual market performance? </w:t>
      </w:r>
    </w:p>
    <w:p>
      <w:pPr>
        <w:pStyle w:val="Normal"/>
        <w:ind w:start="720" w:end="0"/>
        <w:jc w:val="both"/>
        <w:rPr>
          <w:b/>
          <w:sz w:val="24"/>
        </w:rPr>
      </w:pPr>
      <w:r>
        <w:rPr>
          <w:b/>
          <w:sz w:val="24"/>
        </w:rPr>
      </w:r>
    </w:p>
    <w:p>
      <w:pPr>
        <w:pStyle w:val="1AutoList7"/>
        <w:numPr>
          <w:ilvl w:val="0"/>
          <w:numId w:val="5"/>
        </w:numPr>
        <w:spacing w:lineRule="auto" w:line="480"/>
        <w:jc w:val="both"/>
        <w:rPr>
          <w:lang w:eastAsia="en-CA"/>
        </w:rPr>
      </w:pPr>
      <w:r>
        <w:rPr>
          <w:lang w:eastAsia="en-CA"/>
        </w:rPr>
        <w:t xml:space="preserve">Yes. The California PX Compliance Unit (Compliance Unit) studied what types of suppliers were on the margin during the summer price run ups. The Compliance Unit’s findings, based on actual market performance data (rather than the ISO’s theoretical models) paint a different picture with respect to the exercise of market power by generators. The Compliance Unit found there to be many suppliers on the margin in “high” ($100/MWh or greater) price hours: </w:t>
      </w:r>
    </w:p>
    <w:p>
      <w:pPr>
        <w:pStyle w:val="Normal"/>
        <w:rPr>
          <w:sz w:val="24"/>
          <w:lang w:eastAsia="en-CA"/>
        </w:rPr>
      </w:pPr>
      <w:r>
        <w:rPr>
          <w:sz w:val="24"/>
          <w:lang w:eastAsia="en-CA"/>
        </w:rPr>
      </w:r>
    </w:p>
    <w:p>
      <w:pPr>
        <w:pStyle w:val="Normal"/>
        <w:ind w:start="1080" w:end="720"/>
        <w:jc w:val="both"/>
        <w:rPr>
          <w:sz w:val="24"/>
        </w:rPr>
      </w:pPr>
      <w:r>
        <w:rPr>
          <w:sz w:val="24"/>
        </w:rPr>
        <w:t>“</w:t>
      </w:r>
      <w:r>
        <w:rPr>
          <w:sz w:val="24"/>
        </w:rPr>
        <w:t xml:space="preserve">On the whole, many incremental suppliers exist.  For one hour, it could be a couple of suppliers, then for another hour it becomes another pair of suppliers.  At the highest price ranges from June through September, the average number of incremental suppliers increased for the highest price range.”  </w:t>
      </w:r>
    </w:p>
    <w:p>
      <w:pPr>
        <w:pStyle w:val="Normal"/>
        <w:ind w:start="1080" w:end="720"/>
        <w:jc w:val="both"/>
        <w:rPr>
          <w:sz w:val="24"/>
        </w:rPr>
      </w:pPr>
      <w:r>
        <w:rPr>
          <w:sz w:val="24"/>
        </w:rPr>
      </w:r>
    </w:p>
    <w:p>
      <w:pPr>
        <w:pStyle w:val="Normal"/>
        <w:ind w:start="1080" w:end="720"/>
        <w:jc w:val="both"/>
        <w:rPr/>
      </w:pPr>
      <w:r>
        <w:rPr>
          <w:sz w:val="24"/>
        </w:rPr>
        <w:t>“</w:t>
      </w:r>
      <w:r>
        <w:rPr>
          <w:sz w:val="24"/>
        </w:rPr>
        <w:t>[Nonutility generators] NGOs, [Investor-owned utilities] IOUs, and Power Marketers all influenced the market clearing price in various price ranges and months.  No single category of Participants or individual Participant were influential on a consistent basis over all price ranges or times.”</w:t>
      </w:r>
      <w:r>
        <w:rPr>
          <w:rStyle w:val="FootnoteCharacters"/>
          <w:rStyle w:val="FootnoteReference"/>
          <w:sz w:val="24"/>
        </w:rPr>
        <w:footnoteReference w:id="11"/>
      </w:r>
      <w:r>
        <w:rPr>
          <w:sz w:val="24"/>
        </w:rPr>
        <w:t xml:space="preserve"> </w:t>
      </w:r>
    </w:p>
    <w:p>
      <w:pPr>
        <w:pStyle w:val="Normal"/>
        <w:ind w:start="1080" w:end="720"/>
        <w:rPr>
          <w:sz w:val="24"/>
        </w:rPr>
      </w:pPr>
      <w:r>
        <w:rPr>
          <w:sz w:val="24"/>
        </w:rPr>
      </w:r>
    </w:p>
    <w:p>
      <w:pPr>
        <w:pStyle w:val="BodyTextIndent2"/>
        <w:spacing w:lineRule="auto" w:line="480"/>
        <w:jc w:val="both"/>
        <w:rPr/>
      </w:pPr>
      <w:r>
        <w:rPr/>
        <w:t xml:space="preserve">The Compliance Unit concluded that this summer’s price run ups was not due to the exercise of market power of individual suppliers but, instead, due to resource scarcity and increases in the input costs for electricity. </w:t>
      </w:r>
    </w:p>
    <w:p>
      <w:pPr>
        <w:pStyle w:val="BodyTextIndent2"/>
        <w:spacing w:lineRule="auto" w:line="480"/>
        <w:rPr/>
      </w:pPr>
      <w:r>
        <w:rPr/>
      </w:r>
    </w:p>
    <w:p>
      <w:pPr>
        <w:pStyle w:val="BodyTextIndent2"/>
        <w:ind w:hanging="720" w:end="0"/>
        <w:jc w:val="both"/>
        <w:rPr>
          <w:b/>
        </w:rPr>
      </w:pPr>
      <w:r>
        <w:rPr>
          <w:b/>
        </w:rPr>
        <w:t xml:space="preserve">III.  </w:t>
        <w:tab/>
        <w:t>THE COMMISSION’S PROPOSED PRICE MITIGATION MEASURES WILL DEGRADE RELIABILITY IN CALIFORNIA</w:t>
      </w:r>
    </w:p>
    <w:p>
      <w:pPr>
        <w:pStyle w:val="BodyTextIndent2"/>
        <w:jc w:val="both"/>
        <w:rPr>
          <w:b/>
        </w:rPr>
      </w:pPr>
      <w:r>
        <w:rPr>
          <w:b/>
        </w:rPr>
      </w:r>
    </w:p>
    <w:p>
      <w:pPr>
        <w:pStyle w:val="BodyTextIndent2"/>
        <w:ind w:start="0" w:end="0"/>
        <w:jc w:val="both"/>
        <w:rPr>
          <w:b/>
        </w:rPr>
      </w:pPr>
      <w:r>
        <w:rPr>
          <w:b/>
        </w:rPr>
        <w:t>Q.</w:t>
        <w:tab/>
        <w:t>What is Enron’s general position about price caps?</w:t>
      </w:r>
    </w:p>
    <w:p>
      <w:pPr>
        <w:pStyle w:val="BodyTextIndent2"/>
        <w:jc w:val="both"/>
        <w:rPr>
          <w:b/>
        </w:rPr>
      </w:pPr>
      <w:r>
        <w:rPr>
          <w:b/>
        </w:rPr>
      </w:r>
    </w:p>
    <w:p>
      <w:pPr>
        <w:pStyle w:val="BodyTextIndent"/>
        <w:spacing w:lineRule="auto" w:line="480"/>
        <w:jc w:val="both"/>
        <w:rPr/>
      </w:pPr>
      <w:r>
        <w:rPr/>
        <w:t>A.</w:t>
        <w:tab/>
        <w:t>In the long-run, Enron believes any wholesale price cap will harm, not help, consumers.  The Commission must resist calls for price caps and should instead focus on additional market reforms: incentives to forward contract, reductions to barriers to new capacity, and improved transmission access.</w:t>
      </w:r>
    </w:p>
    <w:p>
      <w:pPr>
        <w:pStyle w:val="BodyTextIndent"/>
        <w:spacing w:lineRule="auto" w:line="480"/>
        <w:rPr/>
      </w:pPr>
      <w:r>
        <w:rPr/>
      </w:r>
    </w:p>
    <w:p>
      <w:pPr>
        <w:pStyle w:val="BodyTextIndent2"/>
        <w:spacing w:lineRule="auto" w:line="480"/>
        <w:jc w:val="both"/>
        <w:rPr/>
      </w:pPr>
      <w:r>
        <w:rPr/>
        <w:t>In the White Paper submitted on October 20, 2000 Enron presented the basic arguments against price caps.</w:t>
      </w:r>
      <w:r>
        <w:rPr>
          <w:rStyle w:val="FootnoteCharacters"/>
          <w:rStyle w:val="FootnoteReference"/>
        </w:rPr>
        <w:footnoteReference w:id="12"/>
      </w:r>
      <w:r>
        <w:rPr/>
        <w:t xml:space="preserve">  Enron does not repeat these arguments here. Instead, Enron presents the following information to supplement the basic arguments provided in its White Paper.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Indent3"/>
        <w:jc w:val="both"/>
        <w:rPr/>
      </w:pPr>
      <w:r>
        <w:rPr/>
        <w:t xml:space="preserve">Q. </w:t>
        <w:tab/>
        <w:t>Will the Commission’s proposed price mitigation measures facilitate reliability and promote the development of a fully functioning market?</w:t>
      </w:r>
    </w:p>
    <w:p>
      <w:pPr>
        <w:pStyle w:val="Normal"/>
        <w:jc w:val="both"/>
        <w:rPr>
          <w:sz w:val="24"/>
        </w:rPr>
      </w:pPr>
      <w:r>
        <w:rPr>
          <w:sz w:val="24"/>
        </w:rPr>
      </w:r>
    </w:p>
    <w:p>
      <w:pPr>
        <w:pStyle w:val="Normal"/>
        <w:spacing w:lineRule="auto" w:line="480"/>
        <w:ind w:hanging="720" w:start="720" w:end="0"/>
        <w:jc w:val="both"/>
        <w:rPr/>
      </w:pPr>
      <w:r>
        <w:rPr>
          <w:sz w:val="24"/>
        </w:rPr>
        <w:t xml:space="preserve">A. </w:t>
        <w:tab/>
        <w:t>No.  In a very positive step, the Order renders null and void the load-differentiated price cap adopted by the ISO and leaves the $250/MWh price cap in place through December 30.</w:t>
      </w:r>
      <w:r>
        <w:rPr>
          <w:rStyle w:val="FootnoteCharacters"/>
          <w:rStyle w:val="FootnoteReference"/>
          <w:sz w:val="24"/>
        </w:rPr>
        <w:footnoteReference w:id="13"/>
      </w:r>
      <w:r>
        <w:rPr>
          <w:sz w:val="24"/>
        </w:rPr>
        <w:t xml:space="preserve">  Further, effective December 30, the single price, market-clearing price is limited to $150/MWh.  Bids above this “soft cap” may be accepted but will not affect the single price auction and will be required to submit documentation on the cost of the bid.</w:t>
      </w:r>
      <w:r>
        <w:rPr>
          <w:rStyle w:val="FootnoteCharacters"/>
          <w:rStyle w:val="FootnoteReference"/>
          <w:sz w:val="24"/>
        </w:rPr>
        <w:footnoteReference w:id="14"/>
      </w:r>
      <w:r>
        <w:rPr>
          <w:sz w:val="24"/>
        </w:rPr>
        <w:t xml:space="preserve">  Further, until the $150/MWh cap goes into effect, the ISO and the PX will be reporting to the Commission all bids over $150/MWh.  Meanwhile, the ISO’s out-of-market deals apparently do not have to be reported to FERC (because they are not bid into the ISO) and are not subject to dispute by market participants because the ISO publishes no information about them.</w:t>
      </w:r>
    </w:p>
    <w:p>
      <w:pPr>
        <w:pStyle w:val="Normal"/>
        <w:spacing w:lineRule="auto" w:line="480"/>
        <w:ind w:start="720" w:end="0"/>
        <w:jc w:val="both"/>
        <w:rPr>
          <w:sz w:val="24"/>
        </w:rPr>
      </w:pPr>
      <w:r>
        <w:rPr>
          <w:sz w:val="24"/>
        </w:rPr>
      </w:r>
    </w:p>
    <w:p>
      <w:pPr>
        <w:pStyle w:val="BodyTextIndent2"/>
        <w:spacing w:lineRule="auto" w:line="480"/>
        <w:jc w:val="both"/>
        <w:rPr/>
      </w:pPr>
      <w:r>
        <w:rPr/>
        <w:t>Enron cannot over-emphasize the severe and potentially unintended consequences that will be caused by the Commission’s reporting requirements and associated refund liability.  Sellers who submit bids above the soft cap and comply with the Commission’s reporting requirements will face the considerable financial uncertainty associated with refunds. A clear effect will be to remove liquidity from the PX and ISO markets.  Whether the soft cap simply imposes costs on the market (i.e., bidders reflect reporting costs and risk in their bid but otherwise submit power to the California market) or causes severe reliability impacts (i.e., bidders seeing too high reporting costs and too much refund liability risk simply stay sell into other markets in the WSCC) cannot be predicted.  Enron strongly cautions the Commission from undertaking such risky experimentation.</w:t>
      </w:r>
    </w:p>
    <w:p>
      <w:pPr>
        <w:pStyle w:val="BodyTextIndent2"/>
        <w:spacing w:lineRule="auto" w:line="480"/>
        <w:rPr/>
      </w:pPr>
      <w:r>
        <w:rPr/>
      </w:r>
    </w:p>
    <w:p>
      <w:pPr>
        <w:pStyle w:val="BodyTextIndent2"/>
        <w:rPr/>
      </w:pPr>
      <w:r>
        <w:rPr/>
      </w:r>
    </w:p>
    <w:p>
      <w:pPr>
        <w:pStyle w:val="Normal"/>
        <w:jc w:val="both"/>
        <w:rPr>
          <w:b/>
          <w:sz w:val="24"/>
        </w:rPr>
      </w:pPr>
      <w:r>
        <w:rPr>
          <w:b/>
          <w:sz w:val="24"/>
        </w:rPr>
        <w:t>Q.</w:t>
        <w:tab/>
        <w:t xml:space="preserve">Are the Commission’s proposed price mitigation measures and refund liabilities clear? </w:t>
      </w:r>
    </w:p>
    <w:p>
      <w:pPr>
        <w:pStyle w:val="Normal"/>
        <w:jc w:val="both"/>
        <w:rPr>
          <w:b/>
          <w:sz w:val="24"/>
        </w:rPr>
      </w:pPr>
      <w:r>
        <w:rPr>
          <w:b/>
          <w:sz w:val="24"/>
        </w:rPr>
      </w:r>
    </w:p>
    <w:p>
      <w:pPr>
        <w:pStyle w:val="BodyTextIndent"/>
        <w:spacing w:lineRule="auto" w:line="480"/>
        <w:jc w:val="both"/>
        <w:rPr/>
      </w:pPr>
      <w:r>
        <w:rPr/>
        <w:t>A.</w:t>
        <w:tab/>
        <w:t xml:space="preserve">No.  Although Enron opposes these measures, to the extent that the Commission nevertheless imposes these measures, several aspects must be clarified. The Order appears to require documentation for “above $150” trades that occur in the PX day-ahead and day-of market and ISO real-time markets. The Commission must clarify that the soft cap does not apply to any other exchanges or bilateral deals and does not apply to any forward markets.  Further, the Commission should clarify that the refund liability period does not apply to any forward or bilateral markets.  </w:t>
      </w:r>
    </w:p>
    <w:p>
      <w:pPr>
        <w:pStyle w:val="Normal"/>
        <w:rPr>
          <w:sz w:val="24"/>
        </w:rPr>
      </w:pPr>
      <w:r>
        <w:rPr>
          <w:sz w:val="24"/>
        </w:rPr>
      </w:r>
    </w:p>
    <w:p>
      <w:pPr>
        <w:pStyle w:val="BodyText2"/>
        <w:ind w:hanging="720" w:start="720" w:end="0"/>
        <w:jc w:val="both"/>
        <w:rPr/>
      </w:pPr>
      <w:r>
        <w:rPr>
          <w:rPrChange w:id="0" w:author="Unknown" w:date="0-00-00T00:00:00Z"/>
        </w:rPr>
        <w:t xml:space="preserve">Q. </w:t>
        <w:tab/>
        <w:t>Are there other examples of power markets that have avoided the reliability problems exacerbated by price caps?</w:t>
      </w:r>
    </w:p>
    <w:p>
      <w:pPr>
        <w:pStyle w:val="Normal"/>
        <w:jc w:val="both"/>
        <w:rPr>
          <w:sz w:val="24"/>
        </w:rPr>
      </w:pPr>
      <w:r>
        <w:rPr>
          <w:sz w:val="24"/>
        </w:rPr>
      </w:r>
    </w:p>
    <w:p>
      <w:pPr>
        <w:pStyle w:val="BodyTextIndent"/>
        <w:spacing w:lineRule="auto" w:line="480"/>
        <w:jc w:val="both"/>
        <w:rPr/>
      </w:pPr>
      <w:r>
        <w:rPr/>
        <w:t>A.</w:t>
        <w:tab/>
        <w:t>As the Commission is well aware, developing market structures to ensure a well functioning market and competitive benefits is an issue in other parts of the country.   The Commission, in conjunction with the states, is allowing different approaches to achieve such goals and its experience in the Midwest provides a valuable lesson.  There, the Commission’s staff recognized the importance of price in inducing new supply when it analyzed market conditions in the Midwest.  The Midwest refrained from instituting price caps and has had, as a result, a responsive supply market:</w:t>
      </w:r>
    </w:p>
    <w:p>
      <w:pPr>
        <w:pStyle w:val="BlockText"/>
        <w:ind w:start="1440" w:end="720"/>
        <w:jc w:val="both"/>
        <w:rPr/>
      </w:pPr>
      <w:r>
        <w:rPr/>
        <w:t>“</w:t>
      </w:r>
      <w:r>
        <w:rPr/>
        <w:t>As discussed earlier, in the summers of 1998 and 1999, the Midwest experienced price spikes for wholesale bulk power.  The midwestern state regulatory agencies did not petition the Commission to institute price caps after these price spikes.   Therefore, the Midwest remains a region without area-wide price caps in the wholesale market.  Some market participants that provided information to Staff believe that the absence of an area-wide price cap is the single reason that NUG construction has increased in the Midwest.”</w:t>
      </w:r>
      <w:r>
        <w:rPr>
          <w:rStyle w:val="FootnoteCharacters"/>
          <w:rStyle w:val="FootnoteReference"/>
        </w:rPr>
        <w:footnoteReference w:id="15"/>
      </w:r>
    </w:p>
    <w:p>
      <w:pPr>
        <w:pStyle w:val="Normal"/>
        <w:rPr>
          <w:sz w:val="24"/>
        </w:rPr>
      </w:pPr>
      <w:r>
        <w:rPr>
          <w:sz w:val="24"/>
        </w:rPr>
      </w:r>
    </w:p>
    <w:p>
      <w:pPr>
        <w:pStyle w:val="BodyTextIndent2"/>
        <w:spacing w:lineRule="auto" w:line="480"/>
        <w:jc w:val="both"/>
        <w:rPr/>
      </w:pPr>
      <w:r>
        <w:rPr/>
        <w:t>Enron reiterates that a focus on capacity expansion and improved transmission access—not price caps--are the key to solving California’s current problems.</w:t>
      </w:r>
    </w:p>
    <w:p>
      <w:pPr>
        <w:pStyle w:val="Normal"/>
        <w:jc w:val="both"/>
        <w:rPr>
          <w:sz w:val="24"/>
        </w:rPr>
      </w:pPr>
      <w:r>
        <w:rPr>
          <w:sz w:val="24"/>
        </w:rPr>
      </w:r>
    </w:p>
    <w:p>
      <w:pPr>
        <w:pStyle w:val="Normal"/>
        <w:jc w:val="both"/>
        <w:rPr>
          <w:sz w:val="24"/>
        </w:rPr>
      </w:pPr>
      <w:r>
        <w:rPr>
          <w:sz w:val="24"/>
        </w:rPr>
      </w:r>
    </w:p>
    <w:p>
      <w:pPr>
        <w:pStyle w:val="Heading1"/>
        <w:ind w:hanging="0" w:start="0"/>
        <w:jc w:val="both"/>
        <w:rPr/>
      </w:pPr>
      <w:r>
        <w:rPr/>
        <w:t xml:space="preserve">Q.  </w:t>
        <w:tab/>
        <w:t>Will the Commission’s Order further the development of demand-side resources?</w:t>
      </w:r>
    </w:p>
    <w:p>
      <w:pPr>
        <w:pStyle w:val="Normal"/>
        <w:jc w:val="both"/>
        <w:rPr>
          <w:sz w:val="24"/>
        </w:rPr>
      </w:pPr>
      <w:r>
        <w:rPr>
          <w:sz w:val="24"/>
        </w:rPr>
      </w:r>
    </w:p>
    <w:p>
      <w:pPr>
        <w:pStyle w:val="BodyTextIndent"/>
        <w:spacing w:lineRule="auto" w:line="480"/>
        <w:jc w:val="both"/>
        <w:rPr/>
      </w:pPr>
      <w:r>
        <w:rPr/>
        <w:t xml:space="preserve">A. </w:t>
        <w:tab/>
        <w:t>No.  Price caps will squelch the development of a meaningful market for price-responsive demand. Voluntary curtailable demand simply does not exist at material levels below  $250/MWh.  In fact, Enron has observed that a large portion of curtailable load has a reservation price above $1,500/MWh.  It is commendable that the Commission itself states “We direct the ISO and Scheduling Coordinators to consider demand bidding programs in which loads can bid offers of demand reduction directly into the market to compete with offers of supply.”</w:t>
      </w:r>
      <w:r>
        <w:rPr>
          <w:rStyle w:val="FootnoteCharacters"/>
          <w:rStyle w:val="FootnoteReference"/>
        </w:rPr>
        <w:footnoteReference w:id="16"/>
      </w:r>
      <w:r>
        <w:rPr/>
        <w:t xml:space="preserve">  Unfortunately, because of the Commission’s reliance on price caps, few demand-side resources will be made available in the marketplace.</w:t>
      </w:r>
    </w:p>
    <w:p>
      <w:pPr>
        <w:pStyle w:val="BodyTextIndent"/>
        <w:spacing w:lineRule="auto" w:line="480"/>
        <w:jc w:val="both"/>
        <w:rPr/>
      </w:pPr>
      <w:r>
        <w:rPr/>
      </w:r>
    </w:p>
    <w:p>
      <w:pPr>
        <w:pStyle w:val="Normal"/>
        <w:spacing w:lineRule="auto" w:line="480"/>
        <w:ind w:start="720" w:end="0"/>
        <w:jc w:val="both"/>
        <w:rPr/>
      </w:pPr>
      <w:r>
        <w:rPr>
          <w:sz w:val="24"/>
        </w:rPr>
        <w:t>The Order’s nominal exemption of the Demand Response programs from the $150/MWh soft cap will not bring such load to the market, unless the ISO or other SC that operates the program receives a subsidy.</w:t>
      </w:r>
      <w:r>
        <w:rPr>
          <w:rStyle w:val="FootnoteCharacters"/>
          <w:rStyle w:val="FootnoteReference"/>
          <w:sz w:val="24"/>
        </w:rPr>
        <w:footnoteReference w:id="17"/>
      </w:r>
      <w:r>
        <w:rPr>
          <w:sz w:val="24"/>
        </w:rPr>
        <w:t xml:space="preserve">  So long as there are price caps, a rational end-use customer will not put  demand up for bid if the customer knows it will be competing with supply that has its price capped at a low level.</w:t>
      </w:r>
    </w:p>
    <w:p>
      <w:pPr>
        <w:pStyle w:val="Normal"/>
        <w:spacing w:lineRule="auto" w:line="480"/>
        <w:ind w:start="720" w:end="0"/>
        <w:jc w:val="both"/>
        <w:rPr>
          <w:sz w:val="24"/>
        </w:rPr>
      </w:pPr>
      <w:r>
        <w:rPr>
          <w:sz w:val="24"/>
        </w:rPr>
      </w:r>
    </w:p>
    <w:p>
      <w:pPr>
        <w:pStyle w:val="BodyTextIndent2"/>
        <w:spacing w:lineRule="auto" w:line="480"/>
        <w:jc w:val="both"/>
        <w:rPr/>
      </w:pPr>
      <w:r>
        <w:rPr/>
        <w:t xml:space="preserve">Enron has developed demand responsive loads with its retail customers.  In one type of program, Enron will curtail a customer if the expected spot price of power exceeds the customer’s reservation price, which reflects its cost of curtailing demand (usually the lost profit of curtailed production).  Enron shares with the customer the savings between the cost of generation to supply the retail contract and the real-time energy price of the ISO.   The customer benefits because it receives a payment for curtailment.  Enron benefits because it is able to meet its contractual retail obligation without having to procure expensive power.   Enron is able to operate this program without expensive metering and reporting requirements.   Programs like this are killed with price caps as the market price for power is kept artificially below the customer’s reservation price. </w:t>
      </w:r>
    </w:p>
    <w:p>
      <w:pPr>
        <w:pStyle w:val="Normal"/>
        <w:rPr>
          <w:sz w:val="24"/>
        </w:rPr>
      </w:pPr>
      <w:r>
        <w:rPr>
          <w:sz w:val="24"/>
        </w:rPr>
      </w:r>
    </w:p>
    <w:p>
      <w:pPr>
        <w:pStyle w:val="Heading2"/>
        <w:ind w:hanging="720" w:start="720" w:end="0"/>
        <w:jc w:val="both"/>
        <w:rPr>
          <w:b/>
          <w:i w:val="false"/>
          <w:i w:val="false"/>
        </w:rPr>
      </w:pPr>
      <w:r>
        <w:rPr>
          <w:b/>
          <w:i w:val="false"/>
        </w:rPr>
        <w:t>Q.</w:t>
        <w:tab/>
        <w:t>How wide is the disparity between the proposed caps and the cost of new peaking resources?</w:t>
      </w:r>
    </w:p>
    <w:p>
      <w:pPr>
        <w:pStyle w:val="Normal"/>
        <w:jc w:val="both"/>
        <w:rPr>
          <w:b/>
          <w:i/>
          <w:i/>
          <w:sz w:val="24"/>
        </w:rPr>
      </w:pPr>
      <w:r>
        <w:rPr>
          <w:b/>
          <w:i/>
          <w:sz w:val="24"/>
        </w:rPr>
      </w:r>
    </w:p>
    <w:p>
      <w:pPr>
        <w:pStyle w:val="Heading3"/>
        <w:spacing w:lineRule="auto" w:line="480"/>
        <w:ind w:hanging="634" w:start="720" w:end="0"/>
        <w:jc w:val="both"/>
        <w:rPr/>
      </w:pPr>
      <w:r>
        <w:rPr/>
        <w:t>A.</w:t>
        <w:tab/>
        <w:t>Wide and getting wider. Peaking resources normally operate at capacity factors below 15% and have unit cost well in excess of  $250/MWh.  Price caps, or even the threat of caps, eliminate the market incentives to construct such plants.  The Commission’s Order, which signaled the continuation of low price caps and places increased scrutiny on any sales above $150/MWh, immediately reduced capacity available to California.  Calpine and Enron cancelled approximately 600 MW of peaking capacity scheduled for completion by summer 2001.  This capacity had been proposed and was initially awarded in response to the ISO’s request for proposals for 2,045 MW of peaking resources.</w:t>
      </w:r>
      <w:r>
        <w:rPr>
          <w:rStyle w:val="FootnoteCharacters"/>
          <w:rStyle w:val="FootnoteReference"/>
        </w:rPr>
        <w:footnoteReference w:id="18"/>
      </w:r>
      <w:r>
        <w:rPr/>
        <w:t xml:space="preserve">  The continuation of price caps as signaled by the Order contributed to the economic uncertainty that led to these projects’ demise.</w:t>
      </w:r>
    </w:p>
    <w:p>
      <w:pPr>
        <w:pStyle w:val="BodyTextIndent"/>
        <w:ind w:hanging="0" w:start="0" w:end="0"/>
        <w:rPr/>
      </w:pPr>
      <w:r>
        <w:rPr/>
      </w:r>
    </w:p>
    <w:p>
      <w:pPr>
        <w:pStyle w:val="BodyTextIndent"/>
        <w:spacing w:lineRule="auto" w:line="480"/>
        <w:ind w:hanging="0" w:end="0"/>
        <w:rPr/>
      </w:pPr>
      <w:r>
        <w:rPr/>
        <w:t>Ironically, just as the Commission faces pressure to lower rather than lift price caps, the cost of peaking capacity located near load centers in California is on the increase.   Earlier this year, Enron estimated that the installed cost of a 48 MW (gross) LM6000 turbine was $27 million.  Current estimates for the same unit are $40 million, or over $900/KW (net) (Table 1). Higher costs in California are due to strict permitting requirements,</w:t>
      </w:r>
      <w:r>
        <w:rPr>
          <w:rStyle w:val="FootnoteCharacters"/>
          <w:rStyle w:val="FootnoteReference"/>
        </w:rPr>
        <w:footnoteReference w:id="19"/>
      </w:r>
      <w:r>
        <w:rPr/>
        <w:t xml:space="preserve"> the cost of air quality offsets, and high labor costs in construction trades.</w:t>
      </w:r>
      <w:r>
        <w:rPr>
          <w:rStyle w:val="FootnoteCharacters"/>
          <w:rStyle w:val="FootnoteReference"/>
        </w:rPr>
        <w:footnoteReference w:id="20"/>
      </w:r>
      <w:r>
        <w:rPr/>
        <w:t xml:space="preserve"> </w:t>
      </w:r>
    </w:p>
    <w:p>
      <w:pPr>
        <w:pStyle w:val="BodyTextIndent"/>
        <w:spacing w:lineRule="auto" w:line="480"/>
        <w:ind w:hanging="0" w:end="0"/>
        <w:rPr/>
      </w:pPr>
      <w:r>
        <w:rPr/>
      </w:r>
    </w:p>
    <w:p>
      <w:pPr>
        <w:pStyle w:val="BodyTextIndent"/>
        <w:ind w:hanging="0" w:start="0" w:end="0"/>
        <w:jc w:val="center"/>
        <w:rPr/>
      </w:pPr>
      <w:r>
        <w:rPr/>
        <w:t>Table 1.  California Peaker Plant Economics</w:t>
      </w:r>
    </w:p>
    <w:tbl>
      <w:tblPr>
        <w:tblW w:w="4710" w:type="dxa"/>
        <w:jc w:val="center"/>
        <w:tblInd w:w="0" w:type="dxa"/>
        <w:tblLayout w:type="fixed"/>
        <w:tblCellMar>
          <w:top w:w="0" w:type="dxa"/>
          <w:start w:w="30" w:type="dxa"/>
          <w:bottom w:w="0" w:type="dxa"/>
          <w:end w:w="30" w:type="dxa"/>
        </w:tblCellMar>
      </w:tblPr>
      <w:tblGrid>
        <w:gridCol w:w="3218"/>
        <w:gridCol w:w="1492"/>
      </w:tblGrid>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Technology:</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GE LM 6000</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Fuel:</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Natural Gas</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Heat Rate:</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10,000 Btu/kWh</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Capacity:</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48 MW (45 MW net)</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Capital Structure:</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60% debt/40% equity</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Cost of Debt</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9%</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Cost of Equity (after tax)</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15%</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Amortization Term (yrs)</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Total Installed Cost  ($ million):</w:t>
            </w:r>
            <w:r>
              <w:rPr>
                <w:rStyle w:val="FootnoteCharacters"/>
                <w:rStyle w:val="FootnoteReference"/>
                <w:color w:val="000000"/>
                <w:lang w:eastAsia="en-US"/>
              </w:rPr>
              <w:footnoteReference w:id="21"/>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40.0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Fuel Cost ($/MWh @ $4.35/MMBtu gas)</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43.5</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Variable O&amp;M ($/MWh)</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Effective Emission Offset Cost ($/MWh)</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10.0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Annual Fixed O&amp;M ($ million):</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1.9</w:t>
            </w:r>
          </w:p>
        </w:tc>
      </w:tr>
    </w:tbl>
    <w:p>
      <w:pPr>
        <w:pStyle w:val="BodyTextIndent"/>
        <w:ind w:hanging="0" w:start="0" w:end="0"/>
        <w:rPr/>
      </w:pPr>
      <w:r>
        <w:rPr/>
      </w:r>
    </w:p>
    <w:p>
      <w:pPr>
        <w:pStyle w:val="BodyTextIndent"/>
        <w:ind w:hanging="0" w:start="0" w:end="0"/>
        <w:rPr/>
      </w:pPr>
      <w:r>
        <w:rPr/>
      </w:r>
    </w:p>
    <w:p>
      <w:pPr>
        <w:pStyle w:val="BodyTextIndent"/>
        <w:spacing w:lineRule="auto" w:line="480"/>
        <w:ind w:hanging="0" w:end="0"/>
        <w:rPr/>
      </w:pPr>
      <w:r>
        <w:rPr/>
        <w:t>Even over the period September 1, 1999 to August 31, 2000, when market prices were strong and prices were for the most part capped at $750/MWh, a hypothetical peaking unit would not have provided a market return on equity capital (Figure 1).</w:t>
      </w:r>
      <w:r>
        <w:rPr>
          <w:rStyle w:val="FootnoteCharacters"/>
          <w:rStyle w:val="FootnoteReference"/>
        </w:rPr>
        <w:footnoteReference w:id="22"/>
      </w:r>
      <w:r>
        <w:rPr/>
        <w:t xml:space="preserve">   Although historical prices during this period were strong, the hypothetical unit analyzed would have run only 14% of the time, and this fact explains why capital recovery must occur over a relatively small number of hours.  Any price cap lower than $750/MWh--had it been in effect during this period--would have made this peaking project significantly less profitable.  At a cap of $250/MWh, annual equity returns </w:t>
      </w:r>
    </w:p>
    <w:p>
      <w:pPr>
        <w:pStyle w:val="BodyTextIndent"/>
        <w:spacing w:lineRule="auto" w:line="480"/>
        <w:ind w:hanging="0" w:end="0"/>
        <w:rPr/>
      </w:pPr>
      <w:r>
        <w:rPr/>
      </w:r>
    </w:p>
    <w:p>
      <w:pPr>
        <w:pStyle w:val="BodyTextIndent"/>
        <w:spacing w:lineRule="auto" w:line="480"/>
        <w:ind w:hanging="0" w:end="0"/>
        <w:rPr/>
      </w:pPr>
      <w:r>
        <w:rPr/>
        <w:t>would have gone negative.</w:t>
      </w:r>
      <w:r>
        <w:rPr>
          <w:rStyle w:val="FootnoteCharacters"/>
          <w:rStyle w:val="FootnoteReference"/>
        </w:rPr>
        <w:footnoteReference w:id="23"/>
      </w:r>
      <w:r>
        <w:rPr/>
        <w:t xml:space="preserve"> </w:t>
      </w:r>
    </w:p>
    <w:p>
      <w:pPr>
        <w:pStyle w:val="BodyTextIndent"/>
        <w:spacing w:lineRule="auto" w:line="480"/>
        <w:ind w:hanging="0" w:end="0"/>
        <w:rPr>
          <w:lang w:val="en-CA"/>
        </w:rPr>
      </w:pPr>
      <w:r>
        <w:rPr>
          <w:lang w:val="en-CA"/>
        </w:rPr>
        <w:drawing>
          <wp:anchor behindDoc="0" distT="0" distB="0" distL="114935" distR="114935" simplePos="0" locked="0" layoutInCell="0" allowOverlap="1" relativeHeight="2">
            <wp:simplePos x="0" y="0"/>
            <wp:positionH relativeFrom="column">
              <wp:posOffset>594360</wp:posOffset>
            </wp:positionH>
            <wp:positionV relativeFrom="paragraph">
              <wp:posOffset>-289560</wp:posOffset>
            </wp:positionV>
            <wp:extent cx="4937760" cy="337439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6" r="-4" b="-6"/>
                    <a:stretch>
                      <a:fillRect/>
                    </a:stretch>
                  </pic:blipFill>
                  <pic:spPr bwMode="auto">
                    <a:xfrm>
                      <a:off x="0" y="0"/>
                      <a:ext cx="4937760" cy="3374390"/>
                    </a:xfrm>
                    <a:prstGeom prst="rect">
                      <a:avLst/>
                    </a:prstGeom>
                    <a:noFill/>
                  </pic:spPr>
                </pic:pic>
              </a:graphicData>
            </a:graphic>
          </wp:anchor>
        </w:drawing>
      </w:r>
    </w:p>
    <w:p>
      <w:pPr>
        <w:pStyle w:val="BodyTextIndent"/>
        <w:spacing w:lineRule="auto" w:line="480"/>
        <w:ind w:hanging="0" w:end="0"/>
        <w:jc w:val="both"/>
        <w:rPr/>
      </w:pPr>
      <w:r>
        <w:rPr/>
        <w:t xml:space="preserve">Proponents of price caps may argue that, because the cap does not apply to forward markets, buyers will be free to contract for peaking resources in the forward markets.  However, this argument does not reflect forward market conditions.  Forward markets tend to reflect the replacement cost of baseload and intermediate resources and therefore provide insufficient incentive to build peakers absent separate capacity contracts.  The existence of a price cap will perpetuate the buyer’s incentive to wait until real time markets and, if the buyer is lucky, they will procure peaking resources at a cost less than replacement costs.  If they are not so lucky, they will be forced to involuntarily curtail customers.  </w:t>
      </w:r>
    </w:p>
    <w:p>
      <w:pPr>
        <w:pStyle w:val="BodyTextIndent"/>
        <w:spacing w:lineRule="auto" w:line="480"/>
        <w:ind w:hanging="0" w:end="0"/>
        <w:jc w:val="both"/>
        <w:rPr/>
      </w:pPr>
      <w:r>
        <w:rPr/>
      </w:r>
    </w:p>
    <w:p>
      <w:pPr>
        <w:pStyle w:val="BodyTextIndent"/>
        <w:spacing w:lineRule="auto" w:line="480"/>
        <w:ind w:hanging="0" w:end="0"/>
        <w:jc w:val="both"/>
        <w:rPr/>
      </w:pPr>
      <w:r>
        <w:rPr/>
      </w:r>
    </w:p>
    <w:p>
      <w:pPr>
        <w:pStyle w:val="BodyTextIndent"/>
        <w:ind w:hanging="0" w:start="0" w:end="0"/>
        <w:rPr/>
      </w:pPr>
      <w:r>
        <w:rPr/>
      </w:r>
    </w:p>
    <w:p>
      <w:pPr>
        <w:pStyle w:val="BodyTextIndent"/>
        <w:jc w:val="both"/>
        <w:rPr>
          <w:b/>
        </w:rPr>
      </w:pPr>
      <w:r>
        <w:rPr>
          <w:b/>
        </w:rPr>
        <w:t xml:space="preserve">Q.  </w:t>
        <w:tab/>
        <w:t xml:space="preserve">How will suppliers that operate in the entire WSCC respond to price caps imposed only on the California market? </w:t>
      </w:r>
    </w:p>
    <w:p>
      <w:pPr>
        <w:pStyle w:val="Normal"/>
        <w:jc w:val="both"/>
        <w:rPr>
          <w:b/>
          <w:sz w:val="24"/>
        </w:rPr>
      </w:pPr>
      <w:r>
        <w:rPr>
          <w:b/>
          <w:sz w:val="24"/>
        </w:rPr>
      </w:r>
    </w:p>
    <w:p>
      <w:pPr>
        <w:pStyle w:val="Normal"/>
        <w:spacing w:lineRule="auto" w:line="480"/>
        <w:ind w:hanging="720" w:start="720" w:end="0"/>
        <w:jc w:val="both"/>
        <w:rPr/>
      </w:pPr>
      <w:r>
        <w:rPr>
          <w:sz w:val="24"/>
        </w:rPr>
        <w:t>A.</w:t>
        <w:tab/>
        <w:t xml:space="preserve">Price caps will push generation to other Western markets including Canada.  As demonstrated this past summer, high electricity demand led to correspondingly high prices, not just in California, but also in the wider western interconnected system. The ISO’s Department of Market Analysis (DMA) of the California ISO has noted that these markets play a pivotal role in California’s energy markets during tight supply and demand conditions in that </w:t>
      </w:r>
      <w:r>
        <w:rPr>
          <w:i/>
          <w:sz w:val="24"/>
        </w:rPr>
        <w:t>“the development of regional market hubs in which merchant generators may sell electricity – also increase the opportunity cost (and decreases the supply) of power within California available to meet demand.”</w:t>
      </w:r>
      <w:r>
        <w:rPr>
          <w:rStyle w:val="FootnoteCharacters"/>
          <w:rStyle w:val="FootnoteReference"/>
          <w:sz w:val="24"/>
          <w:lang w:val="en-CA"/>
        </w:rPr>
        <w:footnoteReference w:id="24"/>
      </w:r>
      <w:r>
        <w:rPr>
          <w:sz w:val="24"/>
        </w:rPr>
        <w:t xml:space="preserve"> These trends will continue and will be reinforced, if prices in California are maintained at artificially low levels. That is, given higher prices elsewhere, generating unit will have every incentive to export power into more attractive regional markets.  </w:t>
      </w:r>
    </w:p>
    <w:p>
      <w:pPr>
        <w:pStyle w:val="Normal"/>
        <w:jc w:val="both"/>
        <w:rPr>
          <w:sz w:val="24"/>
        </w:rPr>
      </w:pPr>
      <w:r>
        <w:rPr>
          <w:sz w:val="24"/>
        </w:rPr>
      </w:r>
    </w:p>
    <w:p>
      <w:pPr>
        <w:pStyle w:val="BodyTextIndent2"/>
        <w:spacing w:lineRule="auto" w:line="480"/>
        <w:jc w:val="both"/>
        <w:rPr/>
      </w:pPr>
      <w:r>
        <w:rPr/>
        <w:t xml:space="preserve">The Commission’s price caps and reporting requirements are further flawed in that they do not apply to the high percentage of the WSCC electricity market that is not subject to the Commission’s jurisdiction including foreign providers, federal power marketing administrations, and municipalities who can sell above the cap in out-of-market transactions.  </w:t>
      </w:r>
    </w:p>
    <w:p>
      <w:pPr>
        <w:pStyle w:val="BodyTextIndent"/>
        <w:ind w:hanging="0" w:start="0" w:end="0"/>
        <w:jc w:val="both"/>
        <w:rPr/>
      </w:pPr>
      <w:r>
        <w:rPr/>
      </w:r>
    </w:p>
    <w:p>
      <w:pPr>
        <w:pStyle w:val="BodyText"/>
        <w:ind w:hanging="720" w:start="720" w:end="0"/>
        <w:jc w:val="both"/>
        <w:rPr>
          <w:b/>
          <w:i w:val="false"/>
          <w:i w:val="false"/>
        </w:rPr>
      </w:pPr>
      <w:r>
        <w:rPr>
          <w:b/>
          <w:i w:val="false"/>
        </w:rPr>
        <w:t xml:space="preserve">Q.  </w:t>
        <w:tab/>
        <w:t>Do you agree, as the Commission asserts, that a $150/MWh soft cap is sufficiently high to allow most generators sufficient margin to earn a reasonable profit?</w:t>
      </w:r>
    </w:p>
    <w:p>
      <w:pPr>
        <w:pStyle w:val="Normal"/>
        <w:jc w:val="both"/>
        <w:rPr>
          <w:b/>
          <w:i/>
          <w:i/>
          <w:sz w:val="24"/>
        </w:rPr>
      </w:pPr>
      <w:r>
        <w:rPr>
          <w:b/>
          <w:i/>
          <w:sz w:val="24"/>
        </w:rPr>
      </w:r>
    </w:p>
    <w:p>
      <w:pPr>
        <w:pStyle w:val="BodyText3"/>
        <w:spacing w:lineRule="auto" w:line="480"/>
        <w:ind w:hanging="720" w:start="720" w:end="0"/>
        <w:jc w:val="both"/>
        <w:rPr/>
      </w:pPr>
      <w:r>
        <w:rPr/>
        <w:t>A.</w:t>
        <w:tab/>
        <w:t xml:space="preserve">No.  The Commission Order fails to fully acknowledge that running costs above $150/MWh are now commonplace.  The Commission quotes the Staff Report in noting that peak demand </w:t>
      </w:r>
      <w:r>
        <w:rPr>
          <w:i/>
        </w:rPr>
        <w:t xml:space="preserve">running </w:t>
      </w:r>
      <w:r>
        <w:rPr/>
        <w:t>costs can be in the range of $160/MWh to $200/MWh and the PX’s cost estimates in the range of $500/MWh for some units.</w:t>
      </w:r>
      <w:r>
        <w:rPr>
          <w:rStyle w:val="FootnoteCharacters"/>
          <w:rStyle w:val="FootnoteReference"/>
        </w:rPr>
        <w:footnoteReference w:id="25"/>
      </w:r>
      <w:r>
        <w:rPr/>
        <w:t xml:space="preserve">  That is, there are many generating units in the California market, which would not even recover variable operating costs, let alone start-up and fixed costs, under a $150/MWh price cap.   These costs should be reflected in setting any sort of soft cap.  </w:t>
      </w:r>
    </w:p>
    <w:p>
      <w:pPr>
        <w:pStyle w:val="BodyText3"/>
        <w:jc w:val="both"/>
        <w:rPr/>
      </w:pPr>
      <w:r>
        <w:rPr/>
        <w:t xml:space="preserve"> </w:t>
      </w:r>
    </w:p>
    <w:p>
      <w:pPr>
        <w:pStyle w:val="Normal"/>
        <w:spacing w:lineRule="auto" w:line="480"/>
        <w:ind w:start="720" w:end="0"/>
        <w:jc w:val="both"/>
        <w:rPr/>
      </w:pPr>
      <w:r>
        <w:rPr>
          <w:sz w:val="24"/>
        </w:rPr>
        <w:t>More generally, the emphasis by the Commission on running costs highlights that generating units are not expected to recover their fixed costs over the coming two years. In arguing for a $750/MWh price cap earlier this year, the California ISO’s Department of Market Analysis (‘DMA’) concluded that at this level of price cap, the two types of (gas fired) units considered only would be ‘marginal’ in SP15.</w:t>
      </w:r>
      <w:r>
        <w:rPr>
          <w:rStyle w:val="FootnoteCharacters"/>
          <w:rStyle w:val="FootnoteReference"/>
          <w:sz w:val="24"/>
        </w:rPr>
        <w:footnoteReference w:id="26"/>
      </w:r>
      <w:r>
        <w:rPr>
          <w:sz w:val="24"/>
        </w:rPr>
        <w:t xml:space="preserve"> Even so, the DMA’s analysis did not take into account the doubling of gas prices between June 1999 and July 2000 and the more than five-fold increase in the cost of emissions permits that eventuated in California during the summer of 2000.</w:t>
      </w:r>
    </w:p>
    <w:p>
      <w:pPr>
        <w:pStyle w:val="Heading2"/>
        <w:ind w:hanging="0" w:start="0"/>
        <w:jc w:val="both"/>
        <w:rPr/>
      </w:pPr>
      <w:r>
        <w:rPr/>
      </w:r>
    </w:p>
    <w:p>
      <w:pPr>
        <w:pStyle w:val="Normal"/>
        <w:ind w:hanging="720" w:start="720" w:end="0"/>
        <w:jc w:val="both"/>
        <w:rPr>
          <w:b/>
          <w:sz w:val="24"/>
        </w:rPr>
      </w:pPr>
      <w:r>
        <w:rPr>
          <w:b/>
          <w:sz w:val="24"/>
        </w:rPr>
        <w:t xml:space="preserve">Q.  </w:t>
        <w:tab/>
        <w:t>More specifically, do you agree that the “$150 figure will accommodate these marginal running costs for a combined cycle generating unit and permit some contribution to fixed costs?”</w:t>
      </w:r>
      <w:r>
        <w:rPr>
          <w:rStyle w:val="FootnoteCharacters"/>
          <w:rStyle w:val="FootnoteReference"/>
          <w:b/>
          <w:sz w:val="24"/>
        </w:rPr>
        <w:footnoteReference w:id="27"/>
      </w:r>
    </w:p>
    <w:p>
      <w:pPr>
        <w:pStyle w:val="Normal"/>
        <w:jc w:val="both"/>
        <w:rPr>
          <w:b/>
          <w:sz w:val="24"/>
        </w:rPr>
      </w:pPr>
      <w:r>
        <w:rPr>
          <w:b/>
          <w:sz w:val="24"/>
        </w:rPr>
      </w:r>
    </w:p>
    <w:p>
      <w:pPr>
        <w:pStyle w:val="Normal"/>
        <w:spacing w:lineRule="auto" w:line="480"/>
        <w:ind w:hanging="720" w:start="720" w:end="0"/>
        <w:jc w:val="both"/>
        <w:rPr/>
      </w:pPr>
      <w:r>
        <w:rPr>
          <w:sz w:val="24"/>
        </w:rPr>
        <w:t xml:space="preserve">A.   </w:t>
        <w:tab/>
        <w:t>No.   In support of its selection of a $150/MWh soft cap, the Cmmission estimates that there would be adequate margin contribution resulting from the cap for a combined cycle unit, assuming a capacity factor as high as 33% and an investment horizon (payback period) as long as 30 years.  It is commendable that the Commission staff undertook the analysis to relate the level of the cap to the current, all-in cost of generation resources; however, the staff’s choice of assumptions lead to an underestimate of the true cost of generation capacity and, therefore, an overestimate of the margin contribution resulting from a $150/MWh cap.</w:t>
      </w:r>
      <w:r>
        <w:rPr>
          <w:rStyle w:val="FootnoteCharacters"/>
          <w:rStyle w:val="FootnoteReference"/>
          <w:sz w:val="24"/>
        </w:rPr>
        <w:footnoteReference w:id="28"/>
      </w:r>
      <w:r>
        <w:rPr>
          <w:sz w:val="24"/>
        </w:rPr>
        <w:t xml:space="preserve"> First and foremost, the Commission errs in selecting a combined cycle resource in its calculation in light of California’s resource needs.  The cap should not be set at a level to discourage the acquisition of new peaking resources.  These resources operate at low capacity factors—below 15%.  Second, as noted above, the installed cost of peaking resources built near load center is approximately $900/kW, far higher than the costs the Commission has assumed.  Third, the Commission’s analysis appears to ignore fixed and variable operating and maintenance (O&amp;M) costs.  Fixed O&amp;M can add approximately $20/MWh to the “all in” cost of running a peaking resource.  </w:t>
      </w:r>
    </w:p>
    <w:p>
      <w:pPr>
        <w:pStyle w:val="Normal"/>
        <w:jc w:val="both"/>
        <w:rPr>
          <w:sz w:val="24"/>
        </w:rPr>
      </w:pPr>
      <w:r>
        <w:rPr>
          <w:sz w:val="24"/>
        </w:rPr>
      </w:r>
    </w:p>
    <w:p>
      <w:pPr>
        <w:pStyle w:val="BodyTextIndent2"/>
        <w:spacing w:lineRule="auto" w:line="480"/>
        <w:jc w:val="both"/>
        <w:rPr/>
      </w:pPr>
      <w:r>
        <w:rPr/>
        <w:t>If the Commission’s assumptions are corrected for these factors, an “all in” cost of peaking resources would be considerably above $150/MWh (Table 2).  Note that these adjustments do not account for other costs that a project developer/operator could incur including risk associated with  fuel price variability, operational risks, and regulatory/refund risks.  These costs, if factored in, would only push the required cost of a peaking unit higher.</w:t>
      </w:r>
    </w:p>
    <w:p>
      <w:pPr>
        <w:pStyle w:val="Normal"/>
        <w:rPr>
          <w:sz w:val="24"/>
        </w:rPr>
      </w:pPr>
      <w:r>
        <w:rPr>
          <w:sz w:val="24"/>
        </w:rPr>
      </w:r>
    </w:p>
    <w:p>
      <w:pPr>
        <w:pStyle w:val="Heading4"/>
        <w:ind w:hanging="0" w:start="0"/>
        <w:rPr/>
      </w:pPr>
      <w:r>
        <w:rPr/>
        <w:t xml:space="preserve">Table 2. Commission Staff’s Example of All-In Cost of Power </w:t>
      </w:r>
    </w:p>
    <w:p>
      <w:pPr>
        <w:pStyle w:val="Heading4"/>
        <w:ind w:hanging="0" w:start="0"/>
        <w:rPr/>
      </w:pPr>
      <w:r>
        <w:rPr/>
        <w:t>Adjusted for Lower Capacity Factor and Higher Installed Costs</w:t>
      </w:r>
      <w:r>
        <w:rPr>
          <w:rStyle w:val="FootnoteCharacters"/>
          <w:rStyle w:val="FootnoteReference"/>
        </w:rPr>
        <w:footnoteReference w:id="29"/>
      </w:r>
    </w:p>
    <w:tbl>
      <w:tblPr>
        <w:tblW w:w="4530" w:type="dxa"/>
        <w:jc w:val="center"/>
        <w:tblInd w:w="0" w:type="dxa"/>
        <w:tblLayout w:type="fixed"/>
        <w:tblCellMar>
          <w:top w:w="0" w:type="dxa"/>
          <w:start w:w="30" w:type="dxa"/>
          <w:bottom w:w="0" w:type="dxa"/>
          <w:end w:w="30" w:type="dxa"/>
        </w:tblCellMar>
      </w:tblPr>
      <w:tblGrid>
        <w:gridCol w:w="1560"/>
        <w:gridCol w:w="1530"/>
        <w:gridCol w:w="1440"/>
      </w:tblGrid>
      <w:tr>
        <w:trPr>
          <w:trHeight w:val="42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lang w:eastAsia="en-US"/>
              </w:rPr>
            </w:pPr>
            <w:r>
              <w:rPr>
                <w:color w:val="000000"/>
                <w:sz w:val="24"/>
                <w:lang w:eastAsia="en-US"/>
              </w:rPr>
            </w:r>
          </w:p>
        </w:tc>
        <w:tc>
          <w:tcPr>
            <w:tcW w:w="2970" w:type="dxa"/>
            <w:gridSpan w:val="2"/>
            <w:tcBorders>
              <w:top w:val="single" w:sz="4" w:space="0" w:color="000000"/>
              <w:start w:val="single" w:sz="4" w:space="0" w:color="000000"/>
              <w:bottom w:val="single" w:sz="4" w:space="0" w:color="000000"/>
              <w:end w:val="single" w:sz="4" w:space="0" w:color="000000"/>
            </w:tcBorders>
          </w:tcPr>
          <w:p>
            <w:pPr>
              <w:pStyle w:val="Normal"/>
              <w:rPr>
                <w:color w:val="000000"/>
                <w:sz w:val="24"/>
                <w:lang w:eastAsia="en-US"/>
              </w:rPr>
            </w:pPr>
            <w:r>
              <w:rPr>
                <w:color w:val="000000"/>
                <w:sz w:val="24"/>
                <w:lang w:eastAsia="en-US"/>
              </w:rPr>
              <w:t>Total Cost of Power ($/MWh)</w:t>
            </w:r>
          </w:p>
        </w:tc>
        <w:tc>
          <w:tcPr>
            <w:tcW w:w="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lang w:eastAsia="en-US"/>
              </w:rPr>
            </w:pPr>
            <w:r>
              <w:rPr>
                <w:color w:val="000000"/>
                <w:sz w:val="24"/>
                <w:lang w:eastAsia="en-US"/>
              </w:rPr>
            </w:r>
          </w:p>
        </w:tc>
      </w:tr>
      <w:tr>
        <w:trPr>
          <w:trHeight w:val="562" w:hRule="atLeast"/>
        </w:trPr>
        <w:tc>
          <w:tcPr>
            <w:tcW w:w="15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lang w:eastAsia="en-US"/>
              </w:rPr>
            </w:pPr>
            <w:r>
              <w:rPr>
                <w:color w:val="000000"/>
                <w:sz w:val="24"/>
                <w:lang w:eastAsia="en-US"/>
              </w:rPr>
            </w:r>
          </w:p>
          <w:p>
            <w:pPr>
              <w:pStyle w:val="Normal"/>
              <w:rPr>
                <w:color w:val="000000"/>
                <w:lang w:eastAsia="en-US"/>
              </w:rPr>
            </w:pPr>
            <w:r>
              <w:rPr>
                <w:color w:val="000000"/>
                <w:lang w:eastAsia="en-US"/>
              </w:rPr>
              <w:t>Payback Period (years)</w:t>
            </w:r>
          </w:p>
        </w:tc>
        <w:tc>
          <w:tcPr>
            <w:tcW w:w="2970" w:type="dxa"/>
            <w:gridSpan w:val="2"/>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Annual Capacity Factor</w:t>
            </w:r>
          </w:p>
        </w:tc>
      </w:tr>
      <w:tr>
        <w:trPr>
          <w:trHeight w:val="247" w:hRule="atLeast"/>
        </w:trPr>
        <w:tc>
          <w:tcPr>
            <w:tcW w:w="15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lang w:eastAsia="en-US"/>
              </w:rPr>
            </w:pPr>
            <w:r>
              <w:rPr>
                <w:color w:val="000000"/>
                <w:sz w:val="24"/>
                <w:lang w:eastAsia="en-US"/>
              </w:rPr>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15%</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5</w:t>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838</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339</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10</w:t>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639</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273</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30</w:t>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554</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245</w:t>
            </w:r>
          </w:p>
        </w:tc>
      </w:tr>
    </w:tbl>
    <w:p>
      <w:pPr>
        <w:pStyle w:val="Normal"/>
        <w:rPr>
          <w:sz w:val="24"/>
        </w:rPr>
      </w:pPr>
      <w:r>
        <w:rPr>
          <w:sz w:val="24"/>
        </w:rPr>
      </w:r>
    </w:p>
    <w:p>
      <w:pPr>
        <w:pStyle w:val="Normal"/>
        <w:jc w:val="both"/>
        <w:rPr>
          <w:sz w:val="24"/>
        </w:rPr>
      </w:pPr>
      <w:r>
        <w:rPr>
          <w:sz w:val="24"/>
        </w:rPr>
      </w:r>
    </w:p>
    <w:p>
      <w:pPr>
        <w:pStyle w:val="BodyText"/>
        <w:rPr>
          <w:sz w:val="24"/>
        </w:rPr>
      </w:pPr>
      <w:r>
        <w:rPr>
          <w:sz w:val="24"/>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2"/>
        <w:ind w:hanging="720" w:start="720" w:end="0"/>
        <w:jc w:val="both"/>
        <w:rPr>
          <w:b/>
          <w:i w:val="false"/>
          <w:i w:val="false"/>
        </w:rPr>
      </w:pPr>
      <w:r>
        <w:rPr>
          <w:b/>
          <w:i w:val="false"/>
        </w:rPr>
        <w:t>Q.</w:t>
        <w:tab/>
        <w:t>In light of the sensitivity of price to the level of demand and continued variability in natural gas prices, is there any merit to the ISO’s load-differentiated price cap?</w:t>
      </w:r>
    </w:p>
    <w:p>
      <w:pPr>
        <w:pStyle w:val="Normal"/>
        <w:jc w:val="both"/>
        <w:rPr>
          <w:b/>
          <w:i/>
          <w:i/>
          <w:sz w:val="24"/>
        </w:rPr>
      </w:pPr>
      <w:r>
        <w:rPr>
          <w:b/>
          <w:i/>
          <w:sz w:val="24"/>
        </w:rPr>
      </w:r>
    </w:p>
    <w:p>
      <w:pPr>
        <w:pStyle w:val="BodyTextIndent"/>
        <w:spacing w:lineRule="auto" w:line="480"/>
        <w:jc w:val="both"/>
        <w:rPr/>
      </w:pPr>
      <w:r>
        <w:rPr/>
        <w:t>A.</w:t>
        <w:tab/>
        <w:t>No.  Price caps, if they must exist at all, should exist to mitigate against clearly unacceptable outcomes, they should not try to second guess the market or influence the market in non-peak periods, where scarcity is not a great concern.   Furthermore, any capping mechanism must be simple and firm, so that it has the correct effect on the market and does not cause cost-inducing uncertainty or other unintended consequences.</w:t>
      </w:r>
    </w:p>
    <w:p>
      <w:pPr>
        <w:pStyle w:val="Normal"/>
        <w:ind w:hanging="720" w:start="720" w:end="0"/>
        <w:rPr>
          <w:sz w:val="24"/>
        </w:rPr>
      </w:pPr>
      <w:r>
        <w:rPr>
          <w:sz w:val="24"/>
        </w:rPr>
      </w:r>
    </w:p>
    <w:p>
      <w:pPr>
        <w:pStyle w:val="BodyTextIndent2"/>
        <w:spacing w:lineRule="auto" w:line="480"/>
        <w:jc w:val="both"/>
        <w:rPr/>
      </w:pPr>
      <w:r>
        <w:rPr/>
        <w:t>The key flaw of load-differentiated caps is that they ignore any supply side considerations.  The impact of maintenance outages, hydro conditions, forced outages, and capacity retirements is totally ignored by such a cap.   A cap that ignores these conditions will have severe reliability consequences to California.</w:t>
      </w:r>
    </w:p>
    <w:p>
      <w:pPr>
        <w:pStyle w:val="Normal"/>
        <w:ind w:hanging="720" w:start="720" w:end="0"/>
        <w:rPr>
          <w:sz w:val="24"/>
        </w:rPr>
      </w:pPr>
      <w:r>
        <w:rPr>
          <w:sz w:val="24"/>
        </w:rPr>
      </w:r>
    </w:p>
    <w:p>
      <w:pPr>
        <w:pStyle w:val="Normal"/>
        <w:spacing w:lineRule="auto" w:line="480"/>
        <w:ind w:start="720" w:end="0"/>
        <w:jc w:val="both"/>
        <w:rPr/>
      </w:pPr>
      <w:r>
        <w:rPr>
          <w:sz w:val="24"/>
        </w:rPr>
        <w:t>Unfortunately, the ISO’s load differentiated cap, adopted on October 26, 2000, ignores supply-side considerations completely and is overly complicated.   Although the Commission’s Order renders null and void this cap,</w:t>
      </w:r>
      <w:r>
        <w:rPr>
          <w:rStyle w:val="FootnoteCharacters"/>
          <w:rStyle w:val="FootnoteReference"/>
          <w:sz w:val="24"/>
        </w:rPr>
        <w:footnoteReference w:id="30"/>
      </w:r>
      <w:r>
        <w:rPr>
          <w:sz w:val="24"/>
        </w:rPr>
        <w:t xml:space="preserve"> it is apparently still advocated some parties in this proceeding.   The Commission is correct in not supporting this type of price mitigation solution.</w:t>
      </w:r>
    </w:p>
    <w:p>
      <w:pPr>
        <w:pStyle w:val="1AutoList7"/>
        <w:tabs>
          <w:tab w:val="clear" w:pos="720"/>
        </w:tabs>
        <w:rPr>
          <w:sz w:val="24"/>
          <w:lang w:eastAsia="en-CA"/>
        </w:rPr>
      </w:pPr>
      <w:r>
        <w:rPr>
          <w:sz w:val="24"/>
          <w:lang w:eastAsia="en-CA"/>
        </w:rPr>
      </w:r>
    </w:p>
    <w:p>
      <w:pPr>
        <w:pStyle w:val="Heading2"/>
        <w:ind w:hanging="720" w:start="720" w:end="0"/>
        <w:jc w:val="both"/>
        <w:rPr>
          <w:b/>
          <w:i w:val="false"/>
          <w:i w:val="false"/>
        </w:rPr>
      </w:pPr>
      <w:r>
        <w:rPr>
          <w:b/>
          <w:i w:val="false"/>
        </w:rPr>
        <w:t>Q.</w:t>
        <w:tab/>
        <w:t>What are your specific concerns with  the ISO’s load-differentiated price cap?</w:t>
      </w:r>
    </w:p>
    <w:p>
      <w:pPr>
        <w:pStyle w:val="Normal"/>
        <w:jc w:val="both"/>
        <w:rPr>
          <w:b/>
          <w:i/>
          <w:i/>
          <w:sz w:val="24"/>
        </w:rPr>
      </w:pPr>
      <w:r>
        <w:rPr>
          <w:b/>
          <w:i/>
          <w:sz w:val="24"/>
        </w:rPr>
      </w:r>
    </w:p>
    <w:p>
      <w:pPr>
        <w:pStyle w:val="Normal"/>
        <w:spacing w:lineRule="auto" w:line="480"/>
        <w:ind w:hanging="720" w:start="720" w:end="0"/>
        <w:jc w:val="both"/>
        <w:rPr>
          <w:sz w:val="24"/>
        </w:rPr>
      </w:pPr>
      <w:r>
        <w:rPr>
          <w:sz w:val="24"/>
        </w:rPr>
        <w:t>A.</w:t>
        <w:tab/>
        <w:t>First, although a cap may be designed to mitigate prices only in hours of extreme scarcity, the ISO’s proposed cap attempts to control the market in all hours by subjecting the market to multiple caps that are a function of loads and natural gas prices.   To prevent outages and to promote competitive price discovery, lower caps should not be arbitrarily applied to non-peak hours.</w:t>
      </w:r>
    </w:p>
    <w:p>
      <w:pPr>
        <w:pStyle w:val="Normal"/>
        <w:rPr>
          <w:sz w:val="24"/>
        </w:rPr>
      </w:pPr>
      <w:r>
        <w:rPr>
          <w:sz w:val="24"/>
        </w:rPr>
      </w:r>
    </w:p>
    <w:p>
      <w:pPr>
        <w:pStyle w:val="Normal"/>
        <w:spacing w:lineRule="auto" w:line="480"/>
        <w:ind w:start="720" w:end="0"/>
        <w:rPr/>
      </w:pPr>
      <w:r>
        <w:rPr>
          <w:sz w:val="24"/>
        </w:rPr>
        <w:t>Second, the reliability consequences of the load-based cap are very real. During the week of November 13,  the ISO declared multiple Stage 2 emergencies.  On November 13,  ISO loads peaked at 32,000 MW, the middle tier of the ISO’s load-differentiated cap proposal.  Beginning-of-the-month gas prices, which would form the basis of the gas index in the cap proposal were $4.50/MMBtu</w:t>
      </w:r>
      <w:r>
        <w:rPr>
          <w:i/>
          <w:sz w:val="24"/>
        </w:rPr>
        <w:t xml:space="preserve">.  The cap for November 13, 2000 would have been $78/MWh. </w:t>
      </w:r>
      <w:r>
        <w:rPr>
          <w:sz w:val="24"/>
        </w:rPr>
        <w:t>In fact, the day-ahead, on-peak PX price on November 13 was $185/MWh. The ISO’s ex post (real-time) average, on-peak price was $250/MWh in NP 15 and $214/MWh in SP15. These ISO-called emergencies and high prices are occurring during a “shoulder” period – a time when necessary annual maintenance of large generators is typically planned without threatening the reliability of the system.   However, adding to reduced capacity due to scheduled maintenance were unplanned outages and cold weather that stimulated heating loads.  Daily natural gas prices rose to the $7.00-$8.00/MMBtu range on November 13 (also due, in part, to cold weather) and rose to even higher levels ($10.00-$15.00/MMBtu) later in the month.  This disparity between the beginning-of-the-month and daily values underscores the inappropriate choice of indices contained in the ISO cap.  Another problem with the load-differentiated cap proposal is that it is indexed to NYMEX Henry Hub near-month future prices and is, therefore, totally insensitive to basis differentials applicable to Western generators.  With this huge discrepancy between market and capped prices, California would have, at best, experienced multiple out-of-market (OOM) calls by the ISO or, at worst, blackouts.</w:t>
      </w:r>
    </w:p>
    <w:p>
      <w:pPr>
        <w:pStyle w:val="Normal"/>
        <w:rPr>
          <w:sz w:val="24"/>
        </w:rPr>
      </w:pPr>
      <w:r>
        <w:rPr>
          <w:sz w:val="24"/>
        </w:rPr>
      </w:r>
    </w:p>
    <w:p>
      <w:pPr>
        <w:pStyle w:val="BodyTextIndent2"/>
        <w:spacing w:lineRule="auto" w:line="480"/>
        <w:jc w:val="both"/>
        <w:rPr/>
      </w:pPr>
      <w:r>
        <w:rPr/>
        <w:t>This example underscores that if a cap is deemed necessary by the Commission it must be high enough to incent capacity expansion and be out of the range of reasonable operating costs.  Otherwise frequent, year-long reliability emergencies will be faced in California.</w:t>
      </w:r>
    </w:p>
    <w:p>
      <w:pPr>
        <w:pStyle w:val="Normal"/>
        <w:jc w:val="both"/>
        <w:rPr>
          <w:sz w:val="24"/>
        </w:rPr>
      </w:pPr>
      <w:r>
        <w:rPr>
          <w:sz w:val="24"/>
        </w:rPr>
      </w:r>
    </w:p>
    <w:p>
      <w:pPr>
        <w:pStyle w:val="Normal"/>
        <w:numPr>
          <w:ilvl w:val="0"/>
          <w:numId w:val="10"/>
        </w:numPr>
        <w:jc w:val="both"/>
        <w:rPr>
          <w:b/>
          <w:sz w:val="24"/>
        </w:rPr>
      </w:pPr>
      <w:r>
        <w:rPr>
          <w:b/>
          <w:sz w:val="24"/>
        </w:rPr>
        <w:t>In advocating against price caps, are you not arguing that customers should be subjected to unconstrained market prices that have exhibited considerable variability in recent months?</w:t>
      </w:r>
    </w:p>
    <w:p>
      <w:pPr>
        <w:pStyle w:val="Normal"/>
        <w:jc w:val="both"/>
        <w:rPr>
          <w:b/>
          <w:sz w:val="24"/>
        </w:rPr>
      </w:pPr>
      <w:r>
        <w:rPr>
          <w:b/>
          <w:sz w:val="24"/>
        </w:rPr>
      </w:r>
    </w:p>
    <w:p>
      <w:pPr>
        <w:pStyle w:val="Normal"/>
        <w:spacing w:lineRule="auto" w:line="480"/>
        <w:ind w:hanging="720" w:start="720" w:end="0"/>
        <w:jc w:val="both"/>
        <w:rPr/>
      </w:pPr>
      <w:r>
        <w:rPr>
          <w:sz w:val="24"/>
        </w:rPr>
        <w:t xml:space="preserve">A. </w:t>
        <w:tab/>
        <w:t>The spot market for a perishable commodity like electricity will always be volatile.  However, consumers do not need wholesale market price caps to be protected from this volatility.  They need access to a procurement portfolio that manages volatility through the use of forward contracts.  The Commission recognized this when it stated, “[i]n simplest term, if California IOUs had the option to use forward markets last summer and had chosen to exercise those options to purchase most of their needs, the high spot market prices experienced this summer would have affected only a small portion of wholesale power costs.”</w:t>
      </w:r>
      <w:r>
        <w:rPr>
          <w:rStyle w:val="FootnoteCharacters"/>
          <w:rStyle w:val="FootnoteReference"/>
          <w:sz w:val="24"/>
        </w:rPr>
        <w:footnoteReference w:id="31"/>
      </w:r>
      <w:r>
        <w:rPr>
          <w:sz w:val="24"/>
        </w:rPr>
        <w:t xml:space="preserve"> </w:t>
      </w:r>
    </w:p>
    <w:p>
      <w:pPr>
        <w:pStyle w:val="Normal"/>
        <w:jc w:val="both"/>
        <w:rPr>
          <w:sz w:val="24"/>
        </w:rPr>
      </w:pPr>
      <w:r>
        <w:rPr>
          <w:sz w:val="24"/>
        </w:rPr>
      </w:r>
    </w:p>
    <w:p>
      <w:pPr>
        <w:pStyle w:val="Normal"/>
        <w:spacing w:lineRule="auto" w:line="480"/>
        <w:ind w:start="720" w:end="0"/>
        <w:jc w:val="both"/>
        <w:rPr/>
      </w:pPr>
      <w:r>
        <w:rPr>
          <w:sz w:val="24"/>
        </w:rPr>
        <w:t>The problem with inadequate forward contracting by the California UDC’s was not a lack of available markets for, or sellers of, forward contracts.  Forward markets in the West are robust and liquid.  In markets that Enron participates in, monthly volumes in the WSCC for term</w:t>
      </w:r>
      <w:r>
        <w:rPr>
          <w:rStyle w:val="FootnoteCharacters"/>
          <w:rStyle w:val="FootnoteReference"/>
          <w:sz w:val="24"/>
        </w:rPr>
        <w:footnoteReference w:id="32"/>
      </w:r>
      <w:r>
        <w:rPr>
          <w:sz w:val="24"/>
        </w:rPr>
        <w:t xml:space="preserve"> deals (both physical and financial) exceed </w:t>
      </w:r>
      <w:r>
        <w:rPr>
          <w:i/>
          <w:sz w:val="24"/>
        </w:rPr>
        <w:t>40 million MWh</w:t>
      </w:r>
      <w:r>
        <w:rPr>
          <w:sz w:val="24"/>
        </w:rPr>
        <w:t xml:space="preserve"> in most months.  The total broker market in the West trades at volumes several times this level.  This is a liquid market.  Term deals are especially strong outside of California where regulatory prohibitions and regulatory risks associated with forward contracting do not exist.</w:t>
      </w:r>
    </w:p>
    <w:p>
      <w:pPr>
        <w:pStyle w:val="Normal"/>
        <w:ind w:start="360" w:end="0"/>
        <w:jc w:val="both"/>
        <w:rPr>
          <w:sz w:val="24"/>
        </w:rPr>
      </w:pPr>
      <w:r>
        <w:rPr>
          <w:sz w:val="24"/>
        </w:rPr>
      </w:r>
    </w:p>
    <w:p>
      <w:pPr>
        <w:pStyle w:val="Normal"/>
        <w:spacing w:lineRule="auto" w:line="480"/>
        <w:ind w:start="720" w:end="0"/>
        <w:jc w:val="both"/>
        <w:rPr>
          <w:sz w:val="24"/>
        </w:rPr>
      </w:pPr>
      <w:r>
        <w:rPr>
          <w:sz w:val="24"/>
        </w:rPr>
        <w:t>Other forward markets exist in the West including NYMEX futures markets at Palo Verde and the California-Oregon Border (COB) and the PX’s Block Forward Market.  Trading volume on these platforms has been lower than in the broker market.  Even so, the PX has estimated that customer participation in its block forward market resulted in $706 million for the period May through September 2000.</w:t>
      </w:r>
      <w:r>
        <w:rPr>
          <w:rStyle w:val="FootnoteCharacters"/>
          <w:rStyle w:val="FootnoteReference"/>
          <w:sz w:val="24"/>
        </w:rPr>
        <w:footnoteReference w:id="33"/>
      </w:r>
    </w:p>
    <w:p>
      <w:pPr>
        <w:pStyle w:val="Normal"/>
        <w:ind w:start="720" w:end="0"/>
        <w:jc w:val="both"/>
        <w:rPr>
          <w:sz w:val="24"/>
        </w:rPr>
      </w:pPr>
      <w:r>
        <w:rPr>
          <w:sz w:val="24"/>
        </w:rPr>
      </w:r>
    </w:p>
    <w:p>
      <w:pPr>
        <w:pStyle w:val="BodyTextIndent2"/>
        <w:spacing w:lineRule="auto" w:line="480"/>
        <w:jc w:val="both"/>
        <w:rPr/>
      </w:pPr>
      <w:r>
        <w:rPr/>
        <w:t xml:space="preserve">A significant obstacle for forward contracting is the reasonableness review standards that the CPUC imposes on its investor-owned utilities.   The CPUC must put in place forward-looking procedures and standards that allow its jurisdictional utilities to forward contract and pass through the costs of contracts reasonably procured.  The Commission’s penalty on load for underscheduling will not solve this problem.  That penalty will simply make UDCs move load from real-time into the day-of or day-ahead markets and </w:t>
      </w:r>
      <w:r>
        <w:rPr>
          <w:i/>
        </w:rPr>
        <w:t>not</w:t>
      </w:r>
      <w:r>
        <w:rPr/>
        <w:t xml:space="preserve"> into term deals where they belong.</w:t>
      </w:r>
    </w:p>
    <w:p>
      <w:pPr>
        <w:pStyle w:val="Normal"/>
        <w:jc w:val="both"/>
        <w:rPr>
          <w:i/>
          <w:i/>
          <w:sz w:val="24"/>
        </w:rPr>
      </w:pPr>
      <w:r>
        <w:rPr>
          <w:i/>
          <w:sz w:val="24"/>
        </w:rPr>
      </w:r>
    </w:p>
    <w:p>
      <w:pPr>
        <w:pStyle w:val="Normal"/>
        <w:numPr>
          <w:ilvl w:val="0"/>
          <w:numId w:val="4"/>
        </w:numPr>
        <w:jc w:val="both"/>
        <w:rPr>
          <w:b/>
          <w:sz w:val="24"/>
        </w:rPr>
      </w:pPr>
      <w:r>
        <w:rPr>
          <w:b/>
          <w:sz w:val="24"/>
        </w:rPr>
        <w:t>To conclude, what position do you recommend the Commission take with respect to price caps?</w:t>
      </w:r>
    </w:p>
    <w:p>
      <w:pPr>
        <w:pStyle w:val="Normal"/>
        <w:jc w:val="both"/>
        <w:rPr>
          <w:b/>
          <w:sz w:val="24"/>
        </w:rPr>
      </w:pPr>
      <w:r>
        <w:rPr>
          <w:b/>
          <w:sz w:val="24"/>
        </w:rPr>
      </w:r>
    </w:p>
    <w:p>
      <w:pPr>
        <w:pStyle w:val="BodyTextIndent"/>
        <w:spacing w:lineRule="auto" w:line="480"/>
        <w:jc w:val="both"/>
        <w:rPr/>
      </w:pPr>
      <w:r>
        <w:rPr/>
        <w:t xml:space="preserve">A. </w:t>
        <w:tab/>
        <w:t xml:space="preserve">California and WSCC electric power remain contestable, competitive markets.  Nothing that has occurred over the last seven months argues against that conclusion. Attempts to “manage” market price outcomes in the face of real supply and demand pressures over any length of time are destined for failure, and the analysis above on current operating costs and expected market responses foreshadow such failures. If price caps are adopted, suppliers in the short term will be encouraged to submit offers in other markets, especially due to the proposed ambiguous reporting requirements and the threat of refunds.  In the longer term, the prospect of continued regulatory intervention will undermine investment and destroy the very market the Commission intends to support.  The very low level of the price cap proposed by the Commission reinforces these detrimental effects.  A level of $150/MWh is not reflective of generating costs when supply is short, and is not sustainable over a longer-term planning horizon. </w:t>
      </w:r>
    </w:p>
    <w:p>
      <w:pPr>
        <w:pStyle w:val="Normal"/>
        <w:rPr>
          <w:sz w:val="24"/>
        </w:rPr>
      </w:pPr>
      <w:r>
        <w:rPr>
          <w:sz w:val="24"/>
        </w:rPr>
      </w:r>
    </w:p>
    <w:p>
      <w:pPr>
        <w:pStyle w:val="BodyTextIndent2"/>
        <w:spacing w:lineRule="auto" w:line="480"/>
        <w:jc w:val="both"/>
        <w:rPr/>
      </w:pPr>
      <w:r>
        <w:rPr/>
        <w:t xml:space="preserve">Enron recognizes that there are significant pressures for limiting prices in the California market and that the Commission may find it necessary to intervene so as to maintain confidence in the market.  Any such measures must be strictly time limited to assist the transition process to further structural reform. Price caps must also be set at realistic levels, so that the functioning of the California energy markets is not undermined further. Even in the short term, a soft cap set at a level of $150/MWh will result in significant disruption and the ‘flight’ of resources to other markets.    Enron recommends any cap be “hard” and reflect current expectations on the cost of new resources, fuel costs, and other input costs. Also, whatever price mitigation measures the Commission ultimately decides to employ, it should focus on keeping its plans simple to administer and simple to operate within.  Enron recommends that the information presented in this affidavit (e.g., Table 1 and Figure 1 and associated text) be given serious consideration in the development of any cap deemed necessary. Further, given a desire for market solutions rather than regulated price “management,” any adopted cap should be reviewed next year and reset no later than October 1, 2001. </w:t>
      </w:r>
    </w:p>
    <w:p>
      <w:pPr>
        <w:pStyle w:val="Normal"/>
        <w:jc w:val="both"/>
        <w:rPr>
          <w:sz w:val="24"/>
        </w:rPr>
      </w:pPr>
      <w:r>
        <w:rPr>
          <w:sz w:val="24"/>
        </w:rPr>
      </w:r>
    </w:p>
    <w:p>
      <w:pPr>
        <w:pStyle w:val="Normal"/>
        <w:jc w:val="both"/>
        <w:rPr>
          <w:sz w:val="24"/>
        </w:rPr>
      </w:pPr>
      <w:r>
        <w:rPr>
          <w:sz w:val="24"/>
        </w:rPr>
      </w:r>
    </w:p>
    <w:p>
      <w:pPr>
        <w:pStyle w:val="BodyText2"/>
        <w:ind w:hanging="720" w:start="810" w:end="0"/>
        <w:jc w:val="both"/>
        <w:rPr/>
      </w:pPr>
      <w:r>
        <w:rPr>
          <w:rPrChange w:id="0" w:author="Unknown" w:date="0-00-00T00:00:00Z"/>
        </w:rPr>
        <w:t xml:space="preserve">IV.  </w:t>
        <w:tab/>
        <w:t>REQUIREMENTS TO DOCUMENT OPPORTUNITY COST AND REFUND RISK IMPOSE REAL RISK ON GENERATORS THAT WILL IMPACT THE RELIABILITY AND COST OF POWER TO CALIFORNIA</w:t>
      </w:r>
    </w:p>
    <w:p>
      <w:pPr>
        <w:pStyle w:val="Normal"/>
        <w:jc w:val="both"/>
        <w:rPr>
          <w:sz w:val="24"/>
        </w:rPr>
      </w:pPr>
      <w:r>
        <w:rPr>
          <w:b/>
          <w:sz w:val="24"/>
        </w:rPr>
        <w:t xml:space="preserve"> </w:t>
      </w:r>
    </w:p>
    <w:p>
      <w:pPr>
        <w:pStyle w:val="Heading6"/>
        <w:numPr>
          <w:ilvl w:val="0"/>
          <w:numId w:val="14"/>
        </w:numPr>
        <w:jc w:val="both"/>
        <w:rPr/>
      </w:pPr>
      <w:r>
        <w:rPr/>
        <w:t xml:space="preserve">What are the economic consequences of an extended refund-effective period? </w:t>
      </w:r>
    </w:p>
    <w:p>
      <w:pPr>
        <w:pStyle w:val="Normal"/>
        <w:jc w:val="both"/>
        <w:rPr>
          <w:sz w:val="24"/>
        </w:rPr>
      </w:pPr>
      <w:r>
        <w:rPr>
          <w:sz w:val="24"/>
        </w:rPr>
      </w:r>
    </w:p>
    <w:p>
      <w:pPr>
        <w:pStyle w:val="Normal"/>
        <w:spacing w:lineRule="auto" w:line="480"/>
        <w:ind w:hanging="720" w:start="720" w:end="0"/>
        <w:jc w:val="both"/>
        <w:rPr/>
      </w:pPr>
      <w:r>
        <w:rPr>
          <w:sz w:val="24"/>
        </w:rPr>
        <w:t>A.</w:t>
        <w:tab/>
        <w:t xml:space="preserve">Refund liability and reporting requirements will impact reliability and impose real costs on consumers.  Enron interprets the Order to state that </w:t>
      </w:r>
      <w:r>
        <w:rPr>
          <w:i/>
          <w:sz w:val="24"/>
        </w:rPr>
        <w:t>all</w:t>
      </w:r>
      <w:r>
        <w:rPr>
          <w:sz w:val="24"/>
        </w:rPr>
        <w:t xml:space="preserve"> bids—not just those above $150/MWh--are subject to refund risk.  Accordingly, even if the market clearing price is at or below at the soft cap, that price could subsequently be deemed to be unreasonable and all of the accepted bidders in the auction could be subject to refund.  This level of regulatory risk is simply untenable.  The Commission should at the very least identify a safe harbor for market participants to operate within.  In addition, as laid out in the comments that accompany this affidavit, refunds would be inequitable and damage the market for capacity in California.</w:t>
      </w:r>
    </w:p>
    <w:p>
      <w:pPr>
        <w:pStyle w:val="Normal"/>
        <w:jc w:val="both"/>
        <w:rPr>
          <w:sz w:val="24"/>
        </w:rPr>
      </w:pPr>
      <w:r>
        <w:rPr>
          <w:sz w:val="24"/>
        </w:rPr>
      </w:r>
    </w:p>
    <w:p>
      <w:pPr>
        <w:pStyle w:val="BodyText2"/>
        <w:jc w:val="both"/>
        <w:rPr/>
      </w:pPr>
      <w:r>
        <w:rPr>
          <w:rPrChange w:id="0" w:author="Unknown" w:date="0-00-00T00:00:00Z"/>
        </w:rPr>
        <w:t>Q.</w:t>
        <w:tab/>
        <w:t>What are the cost and reliability consequences of the soft cap and reporting requirements?</w:t>
      </w:r>
    </w:p>
    <w:p>
      <w:pPr>
        <w:pStyle w:val="Normal"/>
        <w:jc w:val="both"/>
        <w:rPr>
          <w:sz w:val="24"/>
        </w:rPr>
      </w:pPr>
      <w:r>
        <w:rPr>
          <w:sz w:val="24"/>
        </w:rPr>
      </w:r>
    </w:p>
    <w:p>
      <w:pPr>
        <w:pStyle w:val="Normal"/>
        <w:spacing w:lineRule="auto" w:line="480"/>
        <w:ind w:hanging="806" w:start="806" w:end="0"/>
        <w:jc w:val="both"/>
        <w:rPr/>
      </w:pPr>
      <w:r>
        <w:rPr>
          <w:sz w:val="24"/>
        </w:rPr>
        <w:t>A.</w:t>
        <w:tab/>
        <w:t>The Order requires that all transactions above $150/MWh  be documented in terms of incremental generation cost.  The Order allows such costs to include “legitimate opportunity costs that are known and verifiable that the seller considered in developing its bid, i.e., prior to the transaction.”</w:t>
      </w:r>
      <w:r>
        <w:rPr>
          <w:rStyle w:val="FootnoteCharacters"/>
          <w:rStyle w:val="FootnoteReference"/>
          <w:sz w:val="24"/>
          <w:lang w:val="en-CA"/>
        </w:rPr>
        <w:footnoteReference w:id="34"/>
      </w:r>
      <w:r>
        <w:rPr>
          <w:sz w:val="24"/>
        </w:rPr>
        <w:t xml:space="preserve">  However, this standard will put suppliers that bid above $150/MWh at significant risk because of the verification requirement and the dearth of FERC precedent about of what constitutes “opportunity cost.”  Generators and marketers have already begun shying away form the California market.   Enron recommends that the Commission hold to its existing standard that allows generators market-based rate authority upon a showing of no market power.  This authority does not require the cost data proposed by the Order.  To the extent that cost reporting is imposed, however, the Commission must clearly define “incremental generation costs” and “opportunity costs.” </w:t>
      </w:r>
    </w:p>
    <w:p>
      <w:pPr>
        <w:pStyle w:val="Normal"/>
        <w:rPr>
          <w:sz w:val="24"/>
        </w:rPr>
      </w:pPr>
      <w:r>
        <w:rPr>
          <w:sz w:val="24"/>
        </w:rPr>
      </w:r>
    </w:p>
    <w:p>
      <w:pPr>
        <w:pStyle w:val="BodyTextIndent2"/>
        <w:spacing w:lineRule="auto" w:line="480"/>
        <w:ind w:start="810" w:end="0"/>
        <w:jc w:val="both"/>
        <w:rPr/>
      </w:pPr>
      <w:r>
        <w:rPr/>
        <w:t>Obviously the current cost of delivered fuel, taxes, operation and maintenance, emission offsets or permits, transmission losses, and transmission usage charges, should be included in incremental generation costs. These costs can be estimated via engineering estimates, although the corresponding administrative burden for both the supplier and the Commission will be significant.  However, there are other costs, more difficult to estimate, that must be also be included:</w:t>
      </w:r>
    </w:p>
    <w:p>
      <w:pPr>
        <w:pStyle w:val="Normal"/>
        <w:rPr>
          <w:sz w:val="24"/>
        </w:rPr>
      </w:pPr>
      <w:r>
        <w:rPr>
          <w:sz w:val="24"/>
        </w:rPr>
      </w:r>
    </w:p>
    <w:p>
      <w:pPr>
        <w:pStyle w:val="Normal"/>
        <w:numPr>
          <w:ilvl w:val="0"/>
          <w:numId w:val="11"/>
        </w:numPr>
        <w:tabs>
          <w:tab w:val="clear" w:pos="720"/>
          <w:tab w:val="left" w:pos="1170" w:leader="none"/>
        </w:tabs>
        <w:ind w:hanging="720" w:start="1440" w:end="0"/>
        <w:jc w:val="both"/>
        <w:rPr>
          <w:sz w:val="24"/>
        </w:rPr>
      </w:pPr>
      <w:r>
        <w:rPr>
          <w:b/>
          <w:sz w:val="24"/>
        </w:rPr>
        <w:t xml:space="preserve">     </w:t>
      </w:r>
      <w:r>
        <w:rPr>
          <w:b/>
          <w:sz w:val="24"/>
        </w:rPr>
        <w:t>Startup costs and the cost of supplying noncontiguous schedules.</w:t>
      </w:r>
      <w:r>
        <w:rPr>
          <w:sz w:val="24"/>
        </w:rPr>
        <w:t xml:space="preserve">  A generator must make hourly bids without knowing with certainty what hours it may be awarded. All thermal cycling units have startup costs that must be factored in and recovered over the expected award period.   Some units have ramp rate and minimum run time constraints and thus cannot turn off and on at will or they will have to run in “unawarded” hours and receive the ISO’s “dec” price in those hours.  Thus, an hourly bid must include the expected cost of lost revenue in unawarded hours and start up costs in the expected awarded hours.</w:t>
      </w:r>
    </w:p>
    <w:p>
      <w:pPr>
        <w:pStyle w:val="Normal"/>
        <w:jc w:val="both"/>
        <w:rPr>
          <w:sz w:val="24"/>
        </w:rPr>
      </w:pPr>
      <w:r>
        <w:rPr>
          <w:sz w:val="24"/>
        </w:rPr>
      </w:r>
    </w:p>
    <w:p>
      <w:pPr>
        <w:pStyle w:val="Normal"/>
        <w:numPr>
          <w:ilvl w:val="0"/>
          <w:numId w:val="11"/>
        </w:numPr>
        <w:tabs>
          <w:tab w:val="clear" w:pos="720"/>
          <w:tab w:val="left" w:pos="1440" w:leader="none"/>
        </w:tabs>
        <w:ind w:hanging="720" w:start="1440" w:end="0"/>
        <w:jc w:val="both"/>
        <w:rPr>
          <w:sz w:val="24"/>
        </w:rPr>
      </w:pPr>
      <w:r>
        <w:rPr>
          <w:b/>
          <w:sz w:val="24"/>
        </w:rPr>
        <w:t>Operational problems.</w:t>
      </w:r>
      <w:r>
        <w:rPr>
          <w:sz w:val="24"/>
        </w:rPr>
        <w:t xml:space="preserve">  A generator may experience an unplanned outage between the time it is scheduled in a market and the actual delivery hour.  If the unit trips, it will take the risk that it will pay for make up energy in excess of the cost it bid.  The expected cost of make up power must be included in the bid price.</w:t>
      </w:r>
    </w:p>
    <w:p>
      <w:pPr>
        <w:pStyle w:val="Normal"/>
        <w:jc w:val="both"/>
        <w:rPr>
          <w:sz w:val="24"/>
        </w:rPr>
      </w:pPr>
      <w:r>
        <w:rPr>
          <w:sz w:val="24"/>
        </w:rPr>
      </w:r>
    </w:p>
    <w:p>
      <w:pPr>
        <w:pStyle w:val="Normal"/>
        <w:numPr>
          <w:ilvl w:val="0"/>
          <w:numId w:val="11"/>
        </w:numPr>
        <w:tabs>
          <w:tab w:val="clear" w:pos="720"/>
          <w:tab w:val="left" w:pos="1440" w:leader="none"/>
        </w:tabs>
        <w:ind w:hanging="720" w:start="1440" w:end="0"/>
        <w:jc w:val="both"/>
        <w:rPr>
          <w:sz w:val="24"/>
        </w:rPr>
      </w:pPr>
      <w:r>
        <w:rPr>
          <w:b/>
          <w:sz w:val="24"/>
        </w:rPr>
        <w:t>Cost of documentation and refund risk.</w:t>
      </w:r>
      <w:r>
        <w:rPr>
          <w:sz w:val="24"/>
        </w:rPr>
        <w:t xml:space="preserve">   Suppliers will need to develop accounting and reporting systems to comply with the Commission’s requirements and these costs factor into the incremental cost of supplying the California market.  Suppliers will also face an asymmetrical refund risk that will add a positive cost to the bid.   If a generator bids too low, it will never receive a refund from customers.  However, if a generator overestimates costs, it will be subject to refund risk--a risk that exists only in California.  Suppliers include these costs in their decision to participate in the California market.</w:t>
      </w:r>
    </w:p>
    <w:p>
      <w:pPr>
        <w:pStyle w:val="Normal"/>
        <w:jc w:val="both"/>
        <w:rPr>
          <w:sz w:val="24"/>
        </w:rPr>
      </w:pPr>
      <w:r>
        <w:rPr>
          <w:sz w:val="24"/>
        </w:rPr>
      </w:r>
    </w:p>
    <w:p>
      <w:pPr>
        <w:pStyle w:val="Normal"/>
        <w:numPr>
          <w:ilvl w:val="0"/>
          <w:numId w:val="11"/>
        </w:numPr>
        <w:tabs>
          <w:tab w:val="clear" w:pos="720"/>
          <w:tab w:val="left" w:pos="1440" w:leader="none"/>
          <w:tab w:val="left" w:pos="1710" w:leader="none"/>
        </w:tabs>
        <w:ind w:hanging="720" w:start="1440" w:end="0"/>
        <w:jc w:val="both"/>
        <w:rPr>
          <w:sz w:val="24"/>
        </w:rPr>
      </w:pPr>
      <w:r>
        <w:rPr>
          <w:b/>
          <w:sz w:val="24"/>
        </w:rPr>
        <w:t>Profit.</w:t>
      </w:r>
      <w:r>
        <w:rPr>
          <w:sz w:val="24"/>
        </w:rPr>
        <w:t xml:space="preserve">  If a supplier will be paid-as-bid, rather than receive a market-clearing price, it must be allowed to include a reasonable contribution to fixed costs as part of its bid.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jc w:val="both"/>
        <w:rPr>
          <w:b/>
          <w:i w:val="false"/>
          <w:i w:val="false"/>
        </w:rPr>
      </w:pPr>
      <w:r>
        <w:rPr>
          <w:b/>
          <w:i w:val="false"/>
        </w:rPr>
        <w:t>Q.</w:t>
        <w:tab/>
        <w:t>What are the problems associated with documenting opportunity costs?</w:t>
      </w:r>
    </w:p>
    <w:p>
      <w:pPr>
        <w:pStyle w:val="Normal"/>
        <w:jc w:val="both"/>
        <w:rPr>
          <w:b/>
          <w:i/>
          <w:i/>
          <w:sz w:val="24"/>
        </w:rPr>
      </w:pPr>
      <w:r>
        <w:rPr>
          <w:b/>
          <w:i/>
          <w:sz w:val="24"/>
        </w:rPr>
      </w:r>
    </w:p>
    <w:p>
      <w:pPr>
        <w:pStyle w:val="BodyTextIndent"/>
        <w:spacing w:lineRule="auto" w:line="480"/>
        <w:jc w:val="both"/>
        <w:rPr/>
      </w:pPr>
      <w:r>
        <w:rPr/>
        <w:t>A.</w:t>
        <w:tab/>
        <w:t>Opportunity cost is “the next highest value of the resource.”</w:t>
      </w:r>
      <w:r>
        <w:rPr>
          <w:rStyle w:val="FootnoteCharacters"/>
          <w:rStyle w:val="FootnoteReference"/>
        </w:rPr>
        <w:footnoteReference w:id="35"/>
      </w:r>
      <w:r>
        <w:rPr/>
        <w:t xml:space="preserve">  Specifically, opportunity costs is the revenue lost by selling a resource in a particular market and foregoing the opportunity to sell in alternative markets.  Although opportunity cost has a clear economic definition, the problem for the suppliers and the Commission is documenting such costs using verifiable, before-the-fact information in a market that moves very fast. </w:t>
      </w:r>
    </w:p>
    <w:p>
      <w:pPr>
        <w:pStyle w:val="Normal"/>
        <w:jc w:val="both"/>
        <w:rPr>
          <w:sz w:val="24"/>
        </w:rPr>
      </w:pPr>
      <w:r>
        <w:rPr>
          <w:sz w:val="24"/>
        </w:rPr>
      </w:r>
    </w:p>
    <w:p>
      <w:pPr>
        <w:pStyle w:val="Heading1"/>
        <w:ind w:hanging="720" w:start="720" w:end="0"/>
        <w:jc w:val="both"/>
        <w:rPr/>
      </w:pPr>
      <w:r>
        <w:rPr/>
        <w:t>Q.</w:t>
        <w:tab/>
        <w:t>Should opportunity cost be part of incremental generation costs and if so are there problems uniquely related thereto?</w:t>
      </w:r>
    </w:p>
    <w:p>
      <w:pPr>
        <w:pStyle w:val="Normal"/>
        <w:jc w:val="both"/>
        <w:rPr>
          <w:sz w:val="24"/>
        </w:rPr>
      </w:pPr>
      <w:r>
        <w:rPr>
          <w:sz w:val="24"/>
        </w:rPr>
      </w:r>
    </w:p>
    <w:p>
      <w:pPr>
        <w:pStyle w:val="Normal"/>
        <w:spacing w:lineRule="auto" w:line="480"/>
        <w:ind w:hanging="806" w:start="720" w:end="0"/>
        <w:jc w:val="both"/>
        <w:rPr/>
      </w:pPr>
      <w:r>
        <w:rPr>
          <w:sz w:val="24"/>
        </w:rPr>
        <w:t>A.</w:t>
        <w:tab/>
        <w:t xml:space="preserve">Yes.  The Commission recognizes that opportunity costs are an essential and important component of incremental generation costs. That is, market participants consider revenue opportunities in parallel regional markets – the wider WSCC – when determining market bids. Opportunity costs arise in different forms and relate to both future profit opportunities, as well as opportunities in other regional power markets. Opportunity costs in the California market are linked with </w:t>
      </w:r>
      <w:r>
        <w:rPr>
          <w:i/>
          <w:sz w:val="24"/>
        </w:rPr>
        <w:t xml:space="preserve">expected </w:t>
      </w:r>
      <w:r>
        <w:rPr>
          <w:sz w:val="24"/>
        </w:rPr>
        <w:t xml:space="preserve">price outcomes elsewhere or in the future.  Whereas, the only third-party verifiable sources of this information are </w:t>
      </w:r>
      <w:r>
        <w:rPr>
          <w:i/>
          <w:sz w:val="24"/>
        </w:rPr>
        <w:t>actual after-the-fact</w:t>
      </w:r>
      <w:r>
        <w:rPr>
          <w:sz w:val="24"/>
        </w:rPr>
        <w:t xml:space="preserve"> prices.  The Commission’s approach effectively relies on a process of second-guessing; i.e.,  whether generators’ expectations in relation to market outcomes would have been “reasonable” or not. This is a formidable task.  Moreover, documenting opportunity costs requires sellers to maintain extensive information about expected price outcomes in a range of current and future markets.  </w:t>
      </w:r>
    </w:p>
    <w:p>
      <w:pPr>
        <w:pStyle w:val="Normal"/>
        <w:jc w:val="both"/>
        <w:rPr>
          <w:sz w:val="24"/>
        </w:rPr>
      </w:pPr>
      <w:r>
        <w:rPr>
          <w:sz w:val="24"/>
        </w:rPr>
      </w:r>
    </w:p>
    <w:p>
      <w:pPr>
        <w:pStyle w:val="BodyTextIndent2"/>
        <w:spacing w:lineRule="auto" w:line="480"/>
        <w:jc w:val="both"/>
        <w:rPr/>
      </w:pPr>
      <w:r>
        <w:rPr/>
        <w:t xml:space="preserve">Alternative markets can vary in terms of geography, degree of forwardness and, in the case of energy-limited resources, the choice of which time period in which to sell: </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sz w:val="24"/>
        </w:rPr>
      </w:pPr>
      <w:r>
        <w:rPr>
          <w:b/>
          <w:sz w:val="24"/>
        </w:rPr>
        <w:t>Geography.</w:t>
      </w:r>
      <w:r>
        <w:rPr>
          <w:sz w:val="24"/>
        </w:rPr>
        <w:t xml:space="preserve">  In the interconnected WSCC, any generator has the option of selling into a non-California market.  The opportunity cost to any generator is the cost of scheduling generation to an alternative market (e.g. mid-Columbia or Palo Verde), plus incremental transmission costs.  For out-of-state resources, the choice of selling into local markets rather than selling to California is compelling when there are price caps and refund risk.   In-state generators will also find out-of-state markets to be attractive at times, even after factoring in the cost of transmission.  Regional price caps will not resolve the problem as suppliers can still sell into Canadian markets without a price caps.</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sz w:val="24"/>
        </w:rPr>
      </w:pPr>
      <w:r>
        <w:rPr>
          <w:b/>
          <w:sz w:val="24"/>
        </w:rPr>
        <w:t>Spot versus Forward.</w:t>
      </w:r>
      <w:r>
        <w:rPr>
          <w:sz w:val="24"/>
        </w:rPr>
        <w:t xml:space="preserve">  A supplier must choose which market to sell to: forward markets, day-ahead, day-of, or real time.  Documentation of costs and refund risk apply only to spot (nonforward) markets.  However there will be times when a generator will have a market opportunity in a forward market and that opportunity, adjusted for risk and carrying costs, is the opportunity cost for the generator in a spot market.</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sz w:val="24"/>
        </w:rPr>
      </w:pPr>
      <w:r>
        <w:rPr>
          <w:b/>
          <w:sz w:val="24"/>
        </w:rPr>
        <w:t>Choice of market available to an energy-limited resource.</w:t>
      </w:r>
      <w:r>
        <w:rPr>
          <w:sz w:val="24"/>
        </w:rPr>
        <w:t xml:space="preserve">  Hydroelectric resources and other energy-limited resources,</w:t>
      </w:r>
      <w:r>
        <w:rPr>
          <w:rStyle w:val="FootnoteCharacters"/>
          <w:rStyle w:val="FootnoteReference"/>
          <w:sz w:val="24"/>
        </w:rPr>
        <w:footnoteReference w:id="36"/>
      </w:r>
      <w:r>
        <w:rPr>
          <w:sz w:val="24"/>
        </w:rPr>
        <w:t xml:space="preserve"> must trade off between entering a market in one hour or waiting for another hour’s market. Energy limited resources will have an incentive to bid towards the $150/MWh price cap for a substantial part of the time. These generators will consider the opportunity costs of bids in assessing the trade-offs between running during high- and low-demand periods. When there are energy limits, the legitimate choice for generators is to incorporate foregone revenue opportunities from future high-demand periods in determining bids during low-demand periods. The most likely effect is that prices bid by these generators will remain consistently close to the cap.</w:t>
      </w:r>
    </w:p>
    <w:p>
      <w:pPr>
        <w:pStyle w:val="Normal"/>
        <w:jc w:val="both"/>
        <w:rPr>
          <w:sz w:val="24"/>
        </w:rPr>
      </w:pPr>
      <w:r>
        <w:rPr>
          <w:sz w:val="24"/>
        </w:rPr>
      </w:r>
    </w:p>
    <w:p>
      <w:pPr>
        <w:pStyle w:val="Normal"/>
        <w:ind w:start="720" w:end="0"/>
        <w:jc w:val="both"/>
        <w:rPr>
          <w:sz w:val="24"/>
        </w:rPr>
      </w:pPr>
      <w:r>
        <w:rPr>
          <w:sz w:val="24"/>
        </w:rPr>
      </w:r>
    </w:p>
    <w:p>
      <w:pPr>
        <w:pStyle w:val="Normal"/>
        <w:jc w:val="both"/>
        <w:rPr>
          <w:sz w:val="24"/>
        </w:rPr>
      </w:pPr>
      <w:r>
        <w:rPr>
          <w:sz w:val="24"/>
        </w:rPr>
      </w:r>
    </w:p>
    <w:p>
      <w:pPr>
        <w:pStyle w:val="Normal"/>
        <w:ind w:hanging="720" w:start="720" w:end="0"/>
        <w:jc w:val="both"/>
        <w:rPr/>
      </w:pPr>
      <w:r>
        <w:rPr>
          <w:b/>
          <w:sz w:val="24"/>
        </w:rPr>
        <w:t>Q.</w:t>
      </w:r>
      <w:r>
        <w:rPr>
          <w:sz w:val="24"/>
        </w:rPr>
        <w:tab/>
      </w:r>
      <w:r>
        <w:rPr>
          <w:b/>
          <w:sz w:val="24"/>
        </w:rPr>
        <w:t xml:space="preserve">Besides your theoretical assertions, do you have actual proof of the problems of calculating opportunity costs for generators? </w:t>
      </w:r>
    </w:p>
    <w:p>
      <w:pPr>
        <w:pStyle w:val="Normal"/>
        <w:jc w:val="both"/>
        <w:rPr>
          <w:b/>
          <w:sz w:val="24"/>
        </w:rPr>
      </w:pPr>
      <w:r>
        <w:rPr>
          <w:b/>
          <w:sz w:val="24"/>
        </w:rPr>
      </w:r>
    </w:p>
    <w:p>
      <w:pPr>
        <w:pStyle w:val="BodyTextIndent"/>
        <w:spacing w:lineRule="auto" w:line="480"/>
        <w:jc w:val="both"/>
        <w:rPr/>
      </w:pPr>
      <w:r>
        <w:rPr/>
        <w:t xml:space="preserve">A. </w:t>
        <w:tab/>
        <w:t>Yes.  These characteristics of incremental generation costs and opportunity costs are not theoretical but have already been faced by power generators and marketers since the issuance of the Order on November 1.  Enron Power Marketing, Inc. (EPMI) acts as a scheduling coordinator (SC) for generators, utilities, and other marketers in the WSCC who have not made the investment in the systems, processes, or people to manage transactions and settlements with the California ISO and PX.  EPMI thus has direct experience observing the reaction of market participants to the reactions to Commission’s proposed policies.  Some actual examples experienced by EPMI illustrate:</w:t>
      </w:r>
    </w:p>
    <w:p>
      <w:pPr>
        <w:pStyle w:val="Normal"/>
        <w:jc w:val="both"/>
        <w:rPr>
          <w:sz w:val="24"/>
        </w:rPr>
      </w:pPr>
      <w:r>
        <w:rPr>
          <w:sz w:val="24"/>
        </w:rPr>
      </w:r>
    </w:p>
    <w:p>
      <w:pPr>
        <w:pStyle w:val="Heading1"/>
        <w:numPr>
          <w:ilvl w:val="0"/>
          <w:numId w:val="15"/>
        </w:numPr>
        <w:tabs>
          <w:tab w:val="clear" w:pos="720"/>
          <w:tab w:val="left" w:pos="1440" w:leader="none"/>
        </w:tabs>
        <w:ind w:hanging="720" w:start="1440" w:end="0"/>
        <w:jc w:val="both"/>
        <w:rPr>
          <w:b w:val="false"/>
        </w:rPr>
      </w:pPr>
      <w:r>
        <w:rPr/>
        <w:t xml:space="preserve">Northwest Hydro Generator </w:t>
      </w:r>
      <w:r>
        <w:rPr>
          <w:b w:val="false"/>
        </w:rPr>
        <w:t>A northwest hydro generator purchased a block of Mid-Columbia (Mid-C) energy for $110/MWh. The generator, like many northwest hydro generators, has the capability of storing energy daily/monthly/seasonally under differing arrangements and physical system capabilities and selling non-block shapes of energy into Northwest real time markets or California PX or ISO markets. To sell to California, the generator seller would incur costs of $10-$15/MWh in transmission, losses, and transactions costs. Because the seller believes holding the energy in its system for a week would result in much higher revenues (based upon weather predictions, unit outages and other factors affecting prices) the seller is interested in selling only if prices are above $160/MWh. This price is the opportunity cost of selling today versus selling next week.   It is, however, based on a probabilistic estimate of the value of its resource held until a later date.  Because of the probabilistic nature of its costs and the lack of clarity with regards to the Commission’s definition of opportunity costs, this generator was reluctant to subject itself to the reporting requirements required of an above-$150/MWh bid into California.  Instead, the generator chose to sell at a lower price in the Northwest, avoid reporting and scrutiny, and eliminate refund risk.</w:t>
      </w:r>
    </w:p>
    <w:p>
      <w:pPr>
        <w:pStyle w:val="Normal"/>
        <w:jc w:val="both"/>
        <w:rPr>
          <w:b/>
          <w:sz w:val="24"/>
        </w:rPr>
      </w:pPr>
      <w:r>
        <w:rPr>
          <w:b/>
          <w:sz w:val="24"/>
        </w:rPr>
      </w:r>
    </w:p>
    <w:p>
      <w:pPr>
        <w:pStyle w:val="Heading1"/>
        <w:numPr>
          <w:ilvl w:val="0"/>
          <w:numId w:val="15"/>
        </w:numPr>
        <w:tabs>
          <w:tab w:val="clear" w:pos="720"/>
          <w:tab w:val="left" w:pos="1440" w:leader="none"/>
        </w:tabs>
        <w:ind w:hanging="720" w:start="1440" w:end="0"/>
        <w:jc w:val="both"/>
        <w:rPr>
          <w:b w:val="false"/>
        </w:rPr>
      </w:pPr>
      <w:r>
        <w:rPr/>
        <w:t xml:space="preserve">In-State California Cycling Generator.  </w:t>
      </w:r>
      <w:r>
        <w:rPr>
          <w:b w:val="false"/>
        </w:rPr>
        <w:t xml:space="preserve">EPMI acts as an SC for an cogenerator located in the SP-15 zone of the ISO control area.  Its effective heat rate, including start-up fuel, is 12,650 Btu/kWh (inclusive of start-up fuel).  The following are the actual expected costs for a 10-hour run in on November 15, 2000: </w:t>
      </w:r>
    </w:p>
    <w:p>
      <w:pPr>
        <w:pStyle w:val="Normal"/>
        <w:rPr>
          <w:b/>
          <w:sz w:val="24"/>
        </w:rPr>
      </w:pPr>
      <w:r>
        <w:rPr>
          <w:b/>
          <w:sz w:val="24"/>
        </w:rPr>
      </w:r>
    </w:p>
    <w:p>
      <w:pPr>
        <w:pStyle w:val="Normal"/>
        <w:jc w:val="center"/>
        <w:rPr>
          <w:sz w:val="24"/>
          <w:u w:val="single"/>
        </w:rPr>
      </w:pPr>
      <w:r>
        <w:rPr>
          <w:sz w:val="24"/>
          <w:u w:val="single"/>
        </w:rPr>
        <w:t>Variable Cost Summary</w:t>
      </w:r>
    </w:p>
    <w:p>
      <w:pPr>
        <w:pStyle w:val="Normal"/>
        <w:jc w:val="center"/>
        <w:rPr>
          <w:sz w:val="24"/>
        </w:rPr>
      </w:pPr>
      <w:r>
        <w:rPr>
          <w:sz w:val="24"/>
        </w:rPr>
        <w:t>Fuel ($8.73/MMBtu delivered x 12,650 Btu/kWh heat rate)</w:t>
        <w:tab/>
        <w:tab/>
        <w:t>$110/MWh</w:t>
      </w:r>
    </w:p>
    <w:p>
      <w:pPr>
        <w:pStyle w:val="Normal"/>
        <w:jc w:val="center"/>
        <w:rPr>
          <w:sz w:val="24"/>
        </w:rPr>
      </w:pPr>
      <w:r>
        <w:rPr>
          <w:sz w:val="24"/>
        </w:rPr>
        <w:t>Variable operations and maintenance</w:t>
        <w:tab/>
        <w:tab/>
        <w:tab/>
        <w:tab/>
        <w:tab/>
        <w:t>$    2/MWh</w:t>
      </w:r>
    </w:p>
    <w:p>
      <w:pPr>
        <w:pStyle w:val="Normal"/>
        <w:jc w:val="center"/>
        <w:rPr>
          <w:sz w:val="24"/>
        </w:rPr>
      </w:pPr>
      <w:r>
        <w:rPr>
          <w:sz w:val="24"/>
        </w:rPr>
        <w:t>NOx opportunity cost @ $45.00/lb</w:t>
        <w:tab/>
        <w:tab/>
        <w:tab/>
        <w:tab/>
        <w:tab/>
        <w:t>$  20/MWh</w:t>
      </w:r>
    </w:p>
    <w:p>
      <w:pPr>
        <w:pStyle w:val="Heading7"/>
        <w:rPr/>
      </w:pPr>
      <w:r>
        <w:rPr/>
        <w:t>Generator meter multiplier (1.15% losses times above costs)</w:t>
        <w:tab/>
        <w:t xml:space="preserve">        $    2/MWh</w:t>
      </w:r>
    </w:p>
    <w:p>
      <w:pPr>
        <w:pStyle w:val="Normal"/>
        <w:jc w:val="center"/>
        <w:rPr>
          <w:sz w:val="24"/>
        </w:rPr>
      </w:pPr>
      <w:r>
        <w:rPr>
          <w:sz w:val="24"/>
        </w:rPr>
        <w:t xml:space="preserve">Subtotal </w:t>
        <w:tab/>
        <w:tab/>
        <w:tab/>
        <w:tab/>
        <w:tab/>
        <w:tab/>
        <w:tab/>
        <w:t xml:space="preserve"> </w:t>
        <w:tab/>
        <w:t>$134/MWh</w:t>
      </w:r>
    </w:p>
    <w:p>
      <w:pPr>
        <w:pStyle w:val="Normal"/>
        <w:jc w:val="center"/>
        <w:rPr>
          <w:sz w:val="24"/>
        </w:rPr>
      </w:pPr>
      <w:r>
        <w:rPr>
          <w:sz w:val="24"/>
        </w:rPr>
      </w:r>
    </w:p>
    <w:p>
      <w:pPr>
        <w:pStyle w:val="Normal"/>
        <w:jc w:val="center"/>
        <w:rPr>
          <w:sz w:val="24"/>
        </w:rPr>
      </w:pPr>
      <w:r>
        <w:rPr>
          <w:sz w:val="24"/>
        </w:rPr>
        <w:t>Desired minimum operating margin (15% of variable costs)</w:t>
        <w:tab/>
        <w:tab/>
        <w:t>$  20/MWh</w:t>
      </w:r>
    </w:p>
    <w:p>
      <w:pPr>
        <w:pStyle w:val="Normal"/>
        <w:jc w:val="center"/>
        <w:rPr>
          <w:sz w:val="24"/>
          <w:u w:val="single"/>
        </w:rPr>
      </w:pPr>
      <w:r>
        <w:rPr>
          <w:sz w:val="24"/>
          <w:u w:val="single"/>
        </w:rPr>
        <w:t>Operating cost risk margin (see discussion below)</w:t>
        <w:tab/>
        <w:tab/>
        <w:tab/>
        <w:t>$  15/MWh</w:t>
      </w:r>
    </w:p>
    <w:p>
      <w:pPr>
        <w:pStyle w:val="Normal"/>
        <w:jc w:val="center"/>
        <w:rPr>
          <w:sz w:val="24"/>
        </w:rPr>
      </w:pPr>
      <w:r>
        <w:rPr>
          <w:sz w:val="24"/>
        </w:rPr>
        <w:t>Total minimum bid</w:t>
        <w:tab/>
        <w:tab/>
        <w:tab/>
        <w:tab/>
        <w:tab/>
        <w:tab/>
        <w:tab/>
        <w:t>$169/MWh</w:t>
      </w:r>
    </w:p>
    <w:p>
      <w:pPr>
        <w:pStyle w:val="Normal"/>
        <w:rPr>
          <w:sz w:val="24"/>
        </w:rPr>
      </w:pPr>
      <w:r>
        <w:rPr>
          <w:sz w:val="24"/>
        </w:rPr>
        <w:tab/>
        <w:t>(numbers do not total due to rounding)</w:t>
      </w:r>
    </w:p>
    <w:p>
      <w:pPr>
        <w:pStyle w:val="Normal"/>
        <w:rPr>
          <w:sz w:val="24"/>
        </w:rPr>
      </w:pPr>
      <w:r>
        <w:rPr>
          <w:sz w:val="24"/>
        </w:rPr>
      </w:r>
    </w:p>
    <w:p>
      <w:pPr>
        <w:pStyle w:val="BodyTextIndent2"/>
        <w:spacing w:lineRule="auto" w:line="480"/>
        <w:jc w:val="both"/>
        <w:rPr/>
      </w:pPr>
      <w:r>
        <w:rPr/>
        <w:t xml:space="preserve">The “operating risk margin” is an estimate of the cost of being awarded a noncontiguous schedule or  experiencing a forced outage.   These are very real risks.  For example, the cogenerator could bid in a block of sales at its minimum bid for hours ending 7-22 and get awarded all hours except for 12, 13, 16 and 22--a total of 12 hours.  Although the awarded hours are sufficient to cover start up costs, it will be uneconomic to turn off in the unawarded hours.  The generator faces the risk of receiving the ISO “dec” price that is below its operating costs in those hours.  These costs must be factored in.    Should the cogenerator face an unexpected outage, it will still be obligated to supply its awarded hours.  This in fact happened for this generator on November 13, 2000.  On that day, the ISO ex-post price reached $250/MWh on peak.  Had it been awarded its bid price of $169/MWh, it would have lost money on that day, on the order of $5,000/hour.  For this reason, the cogenerator must factor these expected costs into its bid price. </w:t>
      </w:r>
    </w:p>
    <w:p>
      <w:pPr>
        <w:pStyle w:val="Normal"/>
        <w:rPr>
          <w:b/>
          <w:sz w:val="24"/>
        </w:rPr>
      </w:pPr>
      <w:r>
        <w:rPr>
          <w:b/>
          <w:sz w:val="24"/>
        </w:rPr>
      </w:r>
    </w:p>
    <w:p>
      <w:pPr>
        <w:pStyle w:val="Normal"/>
        <w:jc w:val="both"/>
        <w:rPr>
          <w:b/>
          <w:sz w:val="24"/>
        </w:rPr>
      </w:pPr>
      <w:r>
        <w:rPr>
          <w:b/>
          <w:sz w:val="24"/>
        </w:rPr>
        <w:t xml:space="preserve">V. </w:t>
        <w:tab/>
        <w:t>UNDERSCHEDULING PENALTIES SHOULD BE LIMITED TO LOAD</w:t>
      </w:r>
    </w:p>
    <w:p>
      <w:pPr>
        <w:pStyle w:val="Normal"/>
        <w:jc w:val="both"/>
        <w:rPr>
          <w:b/>
          <w:sz w:val="24"/>
        </w:rPr>
      </w:pPr>
      <w:r>
        <w:rPr>
          <w:b/>
          <w:sz w:val="24"/>
        </w:rPr>
      </w:r>
    </w:p>
    <w:p>
      <w:pPr>
        <w:pStyle w:val="Normal"/>
        <w:jc w:val="both"/>
        <w:rPr>
          <w:b/>
          <w:sz w:val="24"/>
        </w:rPr>
      </w:pPr>
      <w:r>
        <w:rPr>
          <w:b/>
          <w:sz w:val="24"/>
        </w:rPr>
        <w:t>Q.</w:t>
        <w:tab/>
        <w:t xml:space="preserve">Should the proposed penalty on underscheduling be extended to generators? </w:t>
      </w:r>
    </w:p>
    <w:p>
      <w:pPr>
        <w:pStyle w:val="Normal"/>
        <w:spacing w:before="0" w:after="120"/>
        <w:jc w:val="both"/>
        <w:rPr>
          <w:b/>
          <w:sz w:val="24"/>
        </w:rPr>
      </w:pPr>
      <w:r>
        <w:rPr>
          <w:b/>
          <w:sz w:val="24"/>
        </w:rPr>
      </w:r>
    </w:p>
    <w:p>
      <w:pPr>
        <w:pStyle w:val="BodyTextIndent"/>
        <w:spacing w:lineRule="auto" w:line="480" w:before="0" w:after="120"/>
        <w:jc w:val="both"/>
        <w:rPr/>
      </w:pPr>
      <w:r>
        <w:rPr/>
        <w:t>A.</w:t>
        <w:tab/>
        <w:t>No.  In general, Enron opposes penalties.  Imbalance penalties are unnecessary if the market is designed properly.  The California ISO tariff already requires Scheduling Coordinators to submit balanced schedules. In practice, the natural variation in demand and supply makes inevitable some variance between schedules and actual market outcomes and the ISO already has a method of settling imbalances at market prices via ex-post uninstructed deviations.</w:t>
      </w:r>
    </w:p>
    <w:p>
      <w:pPr>
        <w:pStyle w:val="BodyTextIndent2"/>
        <w:spacing w:lineRule="auto" w:line="480" w:before="0" w:after="120"/>
        <w:jc w:val="both"/>
        <w:rPr/>
      </w:pPr>
      <w:r>
        <w:rPr/>
        <w:t xml:space="preserve">However, it is easy to understand why the Commission proposed to impose penalties on load for underscheduling.  Due to the market distortions created by price caps and the utility distribution companies’ (UDCs) monopsony control of load, UDCs have been incented to and have massively underscheduled load into the day-ahead PX market to push load to the lower-capped ISO market and have foregone forward contracts as compared to historical levels.  </w:t>
      </w:r>
    </w:p>
    <w:p>
      <w:pPr>
        <w:pStyle w:val="BodyTextIndent2"/>
        <w:spacing w:lineRule="auto" w:line="480" w:before="0" w:after="120"/>
        <w:jc w:val="both"/>
        <w:rPr/>
      </w:pPr>
      <w:r>
        <w:rPr/>
        <w:t xml:space="preserve">The consensus that load must be moved out of real time is partially addressed by removing regulatory barriers to entering forward markets.  But, as I detail in other places in this paper, to entirely remove the UDC’s monopsony control, the Commission must also remove price caps and level the retail playing field. </w:t>
      </w:r>
    </w:p>
    <w:p>
      <w:pPr>
        <w:pStyle w:val="FaxNormal"/>
        <w:spacing w:lineRule="auto" w:line="480" w:before="0" w:after="120"/>
        <w:ind w:start="720" w:end="0"/>
        <w:rPr/>
      </w:pPr>
      <w:r>
        <w:rPr>
          <w:rFonts w:cs="Times New Roman" w:ascii="Times New Roman" w:hAnsi="Times New Roman"/>
          <w:sz w:val="24"/>
        </w:rPr>
        <w:t>The Commission is correct, however, in focusing its proposed penalties on load and not generation.  Understanding why this focus is correct lies in the process by which the ISO provides reliability.  When it comes to the reliable operation of electric systems, it is much easier to turn an unneeded power plant off than it is to build one in a day.  For this reason there should be no disincentives placed on allowing generators to supply power in the BEEP stack, which is the ISO’s source of real-time power.  A liquid real-time energy market, which implies a full BEEP stack, is necessary for reliability and short-run efficiency, especially with respect to the ISO’s ancillary services protocol.</w:t>
      </w:r>
      <w:r>
        <w:rPr>
          <w:rStyle w:val="FootnoteCharacters"/>
          <w:rStyle w:val="FootnoteReference"/>
          <w:rFonts w:cs="Times New Roman" w:ascii="Times New Roman" w:hAnsi="Times New Roman"/>
          <w:sz w:val="24"/>
        </w:rPr>
        <w:footnoteReference w:id="37"/>
      </w:r>
      <w:r>
        <w:rPr>
          <w:rFonts w:cs="Times New Roman" w:ascii="Times New Roman" w:hAnsi="Times New Roman"/>
          <w:sz w:val="24"/>
        </w:rPr>
        <w:t xml:space="preserve"> </w:t>
      </w:r>
    </w:p>
    <w:p>
      <w:pPr>
        <w:pStyle w:val="FaxNormal"/>
        <w:spacing w:lineRule="auto" w:line="480" w:before="0" w:after="120"/>
        <w:ind w:start="720" w:end="0"/>
        <w:rPr>
          <w:rFonts w:ascii="Times New Roman" w:hAnsi="Times New Roman" w:cs="Times New Roman"/>
          <w:sz w:val="24"/>
        </w:rPr>
      </w:pPr>
      <w:r>
        <w:rPr>
          <w:rFonts w:cs="Times New Roman" w:ascii="Times New Roman" w:hAnsi="Times New Roman"/>
          <w:sz w:val="24"/>
        </w:rPr>
        <w:t xml:space="preserve">Penalties for generation imbalances will give generators an incentive to sell real-time power in other markets.  This will increase the need for the ISO to make out-of-market calls.  Further, a penalty on generation is simply redundant because if a penalty is placed on load, SC’s will have an incentive to pull power out of real time and into day-ahead or forward markets.  </w:t>
      </w:r>
    </w:p>
    <w:p>
      <w:pPr>
        <w:pStyle w:val="FaxNormal"/>
        <w:spacing w:lineRule="auto" w:line="480" w:before="0" w:after="120"/>
        <w:ind w:start="720" w:end="0"/>
        <w:rPr>
          <w:rFonts w:ascii="Times New Roman" w:hAnsi="Times New Roman" w:cs="Times New Roman"/>
          <w:sz w:val="24"/>
        </w:rPr>
      </w:pPr>
      <w:r>
        <w:rPr>
          <w:rFonts w:cs="Times New Roman" w:ascii="Times New Roman" w:hAnsi="Times New Roman"/>
          <w:sz w:val="24"/>
        </w:rPr>
        <w:t xml:space="preserve">Load appearing in real-time must be met by the ISO. Providing reserves to meet these contingencies is costly, and these costs are legitimately charged to loads. Additional generation appearing in real-time, which has offered supplemental energy bids to the ISO, adds nothing to the ISO’s costs.  In fact, this generation acts like other forms of reserves, and may even decrease the ISO’s costs. Advocates of symmetry between suppliers and loads with respect to deviation penalties have ignored the fact that the costs created for the California ISO by positive deviations in load are very different from those created by additional generation turning up in real-time. </w:t>
      </w:r>
    </w:p>
    <w:p>
      <w:pPr>
        <w:pStyle w:val="Normal"/>
        <w:ind w:start="720" w:end="0"/>
        <w:jc w:val="both"/>
        <w:rPr>
          <w:rFonts w:ascii="Times New Roman" w:hAnsi="Times New Roman" w:cs="Times New Roman"/>
          <w:sz w:val="24"/>
        </w:rPr>
      </w:pPr>
      <w:r>
        <w:rPr>
          <w:rFonts w:cs="Times New Roman"/>
          <w:sz w:val="24"/>
        </w:rPr>
      </w:r>
    </w:p>
    <w:p>
      <w:pPr>
        <w:pStyle w:val="Normal"/>
        <w:ind w:start="90" w:end="0"/>
        <w:jc w:val="both"/>
        <w:rPr>
          <w:b/>
          <w:sz w:val="24"/>
        </w:rPr>
      </w:pPr>
      <w:r>
        <w:rPr>
          <w:b/>
          <w:sz w:val="24"/>
        </w:rPr>
        <w:t>VI.  THE COMMISSION SHOULD ORDER THE ISO TO PROVIDE MORE INFORMATION TO THE MARKETPLACE</w:t>
      </w:r>
    </w:p>
    <w:p>
      <w:pPr>
        <w:pStyle w:val="Normal"/>
        <w:ind w:start="720" w:end="0"/>
        <w:jc w:val="both"/>
        <w:rPr>
          <w:b/>
          <w:sz w:val="24"/>
        </w:rPr>
      </w:pPr>
      <w:r>
        <w:rPr>
          <w:b/>
          <w:sz w:val="24"/>
        </w:rPr>
      </w:r>
    </w:p>
    <w:p>
      <w:pPr>
        <w:pStyle w:val="Normal"/>
        <w:numPr>
          <w:ilvl w:val="0"/>
          <w:numId w:val="16"/>
        </w:numPr>
        <w:tabs>
          <w:tab w:val="left" w:pos="720" w:leader="none"/>
        </w:tabs>
        <w:ind w:hanging="720" w:start="720" w:end="0"/>
        <w:jc w:val="both"/>
        <w:rPr>
          <w:b/>
          <w:sz w:val="24"/>
        </w:rPr>
      </w:pPr>
      <w:r>
        <w:rPr>
          <w:b/>
          <w:sz w:val="24"/>
        </w:rPr>
        <w:t>Are there other actions the Commission can take at this time to improve California’s market efficiency?</w:t>
      </w:r>
    </w:p>
    <w:p>
      <w:pPr>
        <w:pStyle w:val="Normal"/>
        <w:jc w:val="both"/>
        <w:rPr>
          <w:b/>
          <w:sz w:val="24"/>
        </w:rPr>
      </w:pPr>
      <w:r>
        <w:rPr>
          <w:b/>
          <w:sz w:val="24"/>
        </w:rPr>
      </w:r>
    </w:p>
    <w:p>
      <w:pPr>
        <w:pStyle w:val="BodyTextIndent"/>
        <w:spacing w:lineRule="auto" w:line="480"/>
        <w:jc w:val="both"/>
        <w:rPr/>
      </w:pPr>
      <w:r>
        <w:rPr/>
        <w:t>A.</w:t>
        <w:tab/>
        <w:t xml:space="preserve">Yes.  Despite Enron’s presentation of the need for increased market transparency in its White Paper, the Commission’s order did not address the issue of information provision to California market participants. The White Paper highlighted that better information – particularly in a decentralized market like California – leads to a better allocation of resources, enhances liquidity in traded energy and transmission capacity products, and assists in detecting potentially collusive behavior. </w:t>
      </w:r>
    </w:p>
    <w:p>
      <w:pPr>
        <w:pStyle w:val="Normal"/>
        <w:rPr>
          <w:sz w:val="24"/>
        </w:rPr>
      </w:pPr>
      <w:r>
        <w:rPr>
          <w:sz w:val="24"/>
        </w:rPr>
      </w:r>
    </w:p>
    <w:p>
      <w:pPr>
        <w:pStyle w:val="BodyText3"/>
        <w:spacing w:lineRule="auto" w:line="480"/>
        <w:ind w:start="720" w:end="0"/>
        <w:jc w:val="both"/>
        <w:rPr/>
      </w:pPr>
      <w:r>
        <w:rPr/>
        <w:t xml:space="preserve">Markets need information to operate properly and it is readily apparent that more information can only enhance efficiency. Buyers and sellers must be aware of the economic opportunities available to them.  Restricting information in an attempt to circumnavigate bad market structure is tantamount to treating the symptoms of a problem rather than the cause and is just as futile.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b/>
          <w:color w:val="000000"/>
          <w:sz w:val="24"/>
          <w:lang w:eastAsia="en-US"/>
        </w:rPr>
      </w:pPr>
      <w:r>
        <w:rPr>
          <w:b/>
          <w:color w:val="000000"/>
          <w:sz w:val="24"/>
          <w:lang w:eastAsia="en-US"/>
        </w:rPr>
        <w:t>Q.</w:t>
        <w:tab/>
        <w:t>What specific information should be provided by the ISO to market participants?</w:t>
      </w:r>
    </w:p>
    <w:p>
      <w:pPr>
        <w:pStyle w:val="Normal"/>
        <w:spacing w:lineRule="atLeast" w:line="240"/>
        <w:jc w:val="both"/>
        <w:rPr>
          <w:b/>
          <w:color w:val="000000"/>
          <w:sz w:val="24"/>
          <w:lang w:eastAsia="en-US"/>
        </w:rPr>
      </w:pPr>
      <w:r>
        <w:rPr>
          <w:b/>
          <w:color w:val="000000"/>
          <w:sz w:val="24"/>
          <w:lang w:eastAsia="en-US"/>
        </w:rPr>
      </w:r>
    </w:p>
    <w:p>
      <w:pPr>
        <w:pStyle w:val="BodyTextIndent3"/>
        <w:jc w:val="both"/>
        <w:rPr/>
      </w:pPr>
      <w:r>
        <w:rPr/>
        <w:t>A.</w:t>
        <w:tab/>
      </w:r>
      <w:r>
        <w:rPr>
          <w:b w:val="false"/>
        </w:rPr>
        <w:t xml:space="preserve">The following is information needed by the California market that is currently not provided by the ISO: </w:t>
      </w:r>
    </w:p>
    <w:p>
      <w:pPr>
        <w:pStyle w:val="Normal"/>
        <w:spacing w:lineRule="atLeast" w:line="240"/>
        <w:jc w:val="both"/>
        <w:rPr>
          <w:color w:val="000000"/>
          <w:sz w:val="24"/>
          <w:lang w:eastAsia="en-US"/>
        </w:rPr>
      </w:pPr>
      <w:r>
        <w:rPr>
          <w:color w:val="000000"/>
          <w:sz w:val="24"/>
          <w:lang w:eastAsia="en-US"/>
        </w:rPr>
      </w:r>
    </w:p>
    <w:p>
      <w:pPr>
        <w:pStyle w:val="Normal"/>
        <w:numPr>
          <w:ilvl w:val="0"/>
          <w:numId w:val="7"/>
        </w:numPr>
        <w:tabs>
          <w:tab w:val="left" w:pos="720" w:leader="none"/>
        </w:tabs>
        <w:spacing w:lineRule="atLeast" w:line="240"/>
        <w:ind w:hanging="360" w:start="720" w:end="0"/>
        <w:jc w:val="both"/>
        <w:rPr>
          <w:color w:val="000000"/>
          <w:sz w:val="24"/>
          <w:lang w:eastAsia="en-US"/>
        </w:rPr>
      </w:pPr>
      <w:r>
        <w:rPr>
          <w:b/>
          <w:color w:val="000000"/>
          <w:sz w:val="24"/>
          <w:lang w:eastAsia="en-US"/>
        </w:rPr>
        <w:t>Basic</w:t>
      </w:r>
      <w:r>
        <w:rPr>
          <w:color w:val="000000"/>
          <w:sz w:val="24"/>
          <w:lang w:eastAsia="en-US"/>
        </w:rPr>
        <w:t xml:space="preserve"> (information that is readily available and requires little effort to develop reports)</w:t>
      </w:r>
    </w:p>
    <w:p>
      <w:pPr>
        <w:pStyle w:val="Normal"/>
        <w:numPr>
          <w:ilvl w:val="4"/>
          <w:numId w:val="7"/>
        </w:numPr>
        <w:tabs>
          <w:tab w:val="clear" w:pos="720"/>
          <w:tab w:val="left" w:pos="1440" w:leader="none"/>
        </w:tabs>
        <w:spacing w:lineRule="atLeast" w:line="240"/>
        <w:ind w:hanging="0" w:start="720" w:end="0"/>
        <w:jc w:val="both"/>
        <w:rPr>
          <w:color w:val="000000"/>
          <w:sz w:val="24"/>
          <w:lang w:eastAsia="en-US"/>
        </w:rPr>
      </w:pPr>
      <w:r>
        <w:rPr>
          <w:color w:val="000000"/>
          <w:sz w:val="24"/>
          <w:lang w:eastAsia="en-US"/>
        </w:rPr>
        <w:t xml:space="preserve">actual Load by ISO zone </w:t>
      </w:r>
    </w:p>
    <w:p>
      <w:pPr>
        <w:pStyle w:val="Normal"/>
        <w:numPr>
          <w:ilvl w:val="4"/>
          <w:numId w:val="7"/>
        </w:numPr>
        <w:tabs>
          <w:tab w:val="clear" w:pos="720"/>
          <w:tab w:val="left" w:pos="990" w:leader="none"/>
          <w:tab w:val="left" w:pos="1440" w:leader="none"/>
        </w:tabs>
        <w:spacing w:lineRule="atLeast" w:line="240"/>
        <w:ind w:hanging="0" w:start="720" w:end="0"/>
        <w:jc w:val="both"/>
        <w:rPr>
          <w:color w:val="000000"/>
          <w:sz w:val="24"/>
          <w:lang w:eastAsia="en-US"/>
        </w:rPr>
      </w:pPr>
      <w:r>
        <w:rPr>
          <w:color w:val="000000"/>
          <w:sz w:val="24"/>
          <w:lang w:eastAsia="en-US"/>
        </w:rPr>
        <w:t>actual branch group flow</w:t>
      </w:r>
    </w:p>
    <w:p>
      <w:pPr>
        <w:pStyle w:val="Normal"/>
        <w:numPr>
          <w:ilvl w:val="4"/>
          <w:numId w:val="7"/>
        </w:numPr>
        <w:tabs>
          <w:tab w:val="clear" w:pos="720"/>
          <w:tab w:val="left" w:pos="1440" w:leader="none"/>
        </w:tabs>
        <w:spacing w:lineRule="atLeast" w:line="240"/>
        <w:ind w:hanging="0" w:start="720" w:end="0"/>
        <w:jc w:val="both"/>
        <w:rPr>
          <w:color w:val="000000"/>
          <w:sz w:val="24"/>
          <w:lang w:eastAsia="en-US"/>
        </w:rPr>
      </w:pPr>
      <w:r>
        <w:rPr>
          <w:color w:val="000000"/>
          <w:sz w:val="24"/>
          <w:lang w:eastAsia="en-US"/>
        </w:rPr>
        <w:t>available transmission capacity (including adjustments for grandfathered capacity)</w:t>
      </w:r>
    </w:p>
    <w:p>
      <w:pPr>
        <w:pStyle w:val="Normal"/>
        <w:numPr>
          <w:ilvl w:val="4"/>
          <w:numId w:val="7"/>
        </w:numPr>
        <w:tabs>
          <w:tab w:val="clear" w:pos="720"/>
          <w:tab w:val="left" w:pos="1440" w:leader="none"/>
        </w:tabs>
        <w:spacing w:lineRule="atLeast" w:line="240"/>
        <w:ind w:hanging="0" w:start="720" w:end="0"/>
        <w:jc w:val="both"/>
        <w:rPr>
          <w:color w:val="000000"/>
          <w:sz w:val="24"/>
          <w:lang w:eastAsia="en-US"/>
        </w:rPr>
      </w:pPr>
      <w:r>
        <w:rPr>
          <w:color w:val="000000"/>
          <w:sz w:val="24"/>
          <w:lang w:eastAsia="en-US"/>
        </w:rPr>
        <w:t>out-of-market call price and volume by hour</w:t>
      </w:r>
    </w:p>
    <w:p>
      <w:pPr>
        <w:pStyle w:val="Normal"/>
        <w:tabs>
          <w:tab w:val="left" w:pos="720" w:leader="none"/>
        </w:tabs>
        <w:spacing w:lineRule="atLeast" w:line="240"/>
        <w:ind w:start="720" w:end="0"/>
        <w:jc w:val="both"/>
        <w:rPr>
          <w:color w:val="000000"/>
          <w:sz w:val="24"/>
          <w:lang w:eastAsia="en-US"/>
        </w:rPr>
      </w:pPr>
      <w:r>
        <w:rPr>
          <w:color w:val="000000"/>
          <w:sz w:val="24"/>
          <w:lang w:eastAsia="en-US"/>
        </w:rPr>
      </w:r>
    </w:p>
    <w:p>
      <w:pPr>
        <w:pStyle w:val="Normal"/>
        <w:numPr>
          <w:ilvl w:val="0"/>
          <w:numId w:val="7"/>
        </w:numPr>
        <w:tabs>
          <w:tab w:val="left" w:pos="720" w:leader="none"/>
        </w:tabs>
        <w:spacing w:lineRule="atLeast" w:line="240"/>
        <w:ind w:hanging="360" w:start="720" w:end="0"/>
        <w:jc w:val="both"/>
        <w:rPr>
          <w:color w:val="000000"/>
          <w:sz w:val="24"/>
          <w:lang w:eastAsia="en-US"/>
        </w:rPr>
      </w:pPr>
      <w:r>
        <w:rPr>
          <w:b/>
          <w:color w:val="000000"/>
          <w:sz w:val="24"/>
          <w:lang w:eastAsia="en-US"/>
        </w:rPr>
        <w:t>Detailed</w:t>
      </w:r>
      <w:r>
        <w:rPr>
          <w:color w:val="000000"/>
          <w:sz w:val="24"/>
          <w:lang w:eastAsia="en-US"/>
        </w:rPr>
        <w:t xml:space="preserve"> (information that is readily available but may require effort to develop external reports)</w:t>
      </w:r>
    </w:p>
    <w:p>
      <w:pPr>
        <w:pStyle w:val="Normal"/>
        <w:numPr>
          <w:ilvl w:val="4"/>
          <w:numId w:val="7"/>
        </w:numPr>
        <w:tabs>
          <w:tab w:val="clear" w:pos="720"/>
          <w:tab w:val="left" w:pos="1440" w:leader="none"/>
        </w:tabs>
        <w:spacing w:lineRule="atLeast" w:line="240"/>
        <w:ind w:hanging="720" w:start="1440" w:end="0"/>
        <w:jc w:val="both"/>
        <w:rPr>
          <w:color w:val="000000"/>
          <w:sz w:val="24"/>
          <w:lang w:eastAsia="en-US"/>
        </w:rPr>
      </w:pPr>
      <w:r>
        <w:rPr>
          <w:color w:val="000000"/>
          <w:sz w:val="24"/>
          <w:lang w:eastAsia="en-US"/>
        </w:rPr>
        <w:t>Ex-Post supply curve information (including “inc” and “dec” resource volume, ramp rate, and strike price)</w:t>
      </w:r>
    </w:p>
    <w:p>
      <w:pPr>
        <w:pStyle w:val="Normal"/>
        <w:numPr>
          <w:ilvl w:val="4"/>
          <w:numId w:val="7"/>
        </w:numPr>
        <w:tabs>
          <w:tab w:val="clear" w:pos="720"/>
          <w:tab w:val="left" w:pos="1440" w:leader="none"/>
        </w:tabs>
        <w:spacing w:lineRule="atLeast" w:line="240"/>
        <w:ind w:hanging="630" w:start="1350" w:end="0"/>
        <w:jc w:val="both"/>
        <w:rPr>
          <w:color w:val="000000"/>
          <w:sz w:val="24"/>
          <w:lang w:eastAsia="en-US"/>
        </w:rPr>
      </w:pPr>
      <w:r>
        <w:rPr>
          <w:color w:val="000000"/>
          <w:sz w:val="24"/>
          <w:lang w:eastAsia="en-US"/>
        </w:rPr>
        <w:t>input and output data from congestion price and target price determination</w:t>
      </w:r>
    </w:p>
    <w:p>
      <w:pPr>
        <w:pStyle w:val="Normal"/>
        <w:numPr>
          <w:ilvl w:val="4"/>
          <w:numId w:val="7"/>
        </w:numPr>
        <w:tabs>
          <w:tab w:val="left" w:pos="720" w:leader="none"/>
        </w:tabs>
        <w:spacing w:lineRule="atLeast" w:line="240"/>
        <w:ind w:hanging="0" w:start="720" w:end="0"/>
        <w:jc w:val="both"/>
        <w:rPr>
          <w:color w:val="000000"/>
          <w:sz w:val="24"/>
          <w:lang w:eastAsia="en-US"/>
        </w:rPr>
      </w:pPr>
      <w:r>
        <w:rPr>
          <w:color w:val="000000"/>
          <w:sz w:val="24"/>
          <w:lang w:eastAsia="en-US"/>
        </w:rPr>
        <w:t>timely release of anonymous bid and offer data for energy and ancillary services markets</w:t>
      </w:r>
    </w:p>
    <w:p>
      <w:pPr>
        <w:pStyle w:val="Normal"/>
        <w:spacing w:lineRule="atLeast" w:line="240"/>
        <w:jc w:val="both"/>
        <w:rPr>
          <w:color w:val="000000"/>
          <w:sz w:val="24"/>
          <w:lang w:eastAsia="en-US"/>
        </w:rPr>
      </w:pPr>
      <w:r>
        <w:rPr>
          <w:color w:val="000000"/>
          <w:sz w:val="24"/>
          <w:lang w:eastAsia="en-US"/>
        </w:rPr>
      </w:r>
    </w:p>
    <w:p>
      <w:pPr>
        <w:pStyle w:val="BodyTextIndent3"/>
        <w:spacing w:lineRule="auto" w:line="480"/>
        <w:ind w:hanging="0" w:end="0"/>
        <w:jc w:val="both"/>
        <w:rPr>
          <w:b w:val="false"/>
        </w:rPr>
      </w:pPr>
      <w:r>
        <w:rPr>
          <w:b w:val="false"/>
        </w:rPr>
        <w:t>It is easy to appreciate the negative consequences of incomplete information. Market participants in California are disadvantaged in terms of the available data about potential or actual transmission constraints.  In particular, it is troubling that certain critical transmission information, such as real-time information on congestion and power flows, is made readily available in other jurisdictional power markets such as PJM but is not made available by the California ISO.</w:t>
      </w:r>
    </w:p>
    <w:p>
      <w:pPr>
        <w:pStyle w:val="Normal"/>
        <w:spacing w:lineRule="atLeast" w:line="240"/>
        <w:jc w:val="both"/>
        <w:rPr>
          <w:b/>
          <w:color w:val="000000"/>
          <w:sz w:val="24"/>
          <w:lang w:eastAsia="en-US"/>
        </w:rPr>
      </w:pPr>
      <w:r>
        <w:rPr>
          <w:b/>
          <w:color w:val="000000"/>
          <w:sz w:val="24"/>
          <w:lang w:eastAsia="en-US"/>
        </w:rPr>
      </w:r>
    </w:p>
    <w:p>
      <w:pPr>
        <w:pStyle w:val="Normal"/>
        <w:spacing w:lineRule="auto" w:line="480"/>
        <w:ind w:start="720" w:end="0"/>
        <w:jc w:val="both"/>
        <w:rPr/>
      </w:pPr>
      <w:r>
        <w:rPr>
          <w:sz w:val="24"/>
        </w:rPr>
        <w:t xml:space="preserve">California market exhibits other information gaps that thwart market efficiency. The Staff Report and the California ISO both have noted the role of simultaneous </w:t>
      </w:r>
      <w:r>
        <w:rPr>
          <w:i/>
          <w:sz w:val="24"/>
        </w:rPr>
        <w:t xml:space="preserve">planned </w:t>
      </w:r>
      <w:r>
        <w:rPr>
          <w:sz w:val="24"/>
        </w:rPr>
        <w:t>outages in the high price events of the summer 2000.</w:t>
      </w:r>
      <w:r>
        <w:rPr>
          <w:rStyle w:val="FootnoteCharacters"/>
          <w:rStyle w:val="FootnoteReference"/>
          <w:sz w:val="24"/>
        </w:rPr>
        <w:footnoteReference w:id="38"/>
      </w:r>
      <w:r>
        <w:rPr>
          <w:sz w:val="24"/>
        </w:rPr>
        <w:t xml:space="preserve">  Despite the clear value information on outages provides the market, the ISO provides no such information.</w:t>
      </w:r>
    </w:p>
    <w:p>
      <w:pPr>
        <w:pStyle w:val="Normal"/>
        <w:jc w:val="both"/>
        <w:rPr>
          <w:sz w:val="24"/>
        </w:rPr>
      </w:pPr>
      <w:r>
        <w:rPr>
          <w:sz w:val="24"/>
        </w:rPr>
      </w:r>
    </w:p>
    <w:p>
      <w:pPr>
        <w:pStyle w:val="Normal"/>
        <w:jc w:val="both"/>
        <w:rPr>
          <w:sz w:val="24"/>
        </w:rPr>
      </w:pPr>
      <w:r>
        <w:rPr>
          <w:sz w:val="24"/>
        </w:rPr>
      </w:r>
    </w:p>
    <w:p>
      <w:pPr>
        <w:pStyle w:val="Normal"/>
        <w:numPr>
          <w:ilvl w:val="0"/>
          <w:numId w:val="2"/>
        </w:numPr>
        <w:jc w:val="both"/>
        <w:rPr>
          <w:b/>
          <w:sz w:val="24"/>
        </w:rPr>
      </w:pPr>
      <w:r>
        <w:rPr>
          <w:b/>
          <w:sz w:val="24"/>
        </w:rPr>
        <w:t>Does this conclude your testimony.</w:t>
      </w:r>
    </w:p>
    <w:p>
      <w:pPr>
        <w:pStyle w:val="Normal"/>
        <w:jc w:val="both"/>
        <w:rPr>
          <w:b/>
          <w:sz w:val="24"/>
        </w:rPr>
      </w:pPr>
      <w:r>
        <w:rPr>
          <w:b/>
          <w:sz w:val="24"/>
        </w:rPr>
      </w:r>
    </w:p>
    <w:p>
      <w:pPr>
        <w:pStyle w:val="Normal"/>
        <w:jc w:val="both"/>
        <w:rPr>
          <w:sz w:val="24"/>
        </w:rPr>
      </w:pPr>
      <w:r>
        <w:rPr>
          <w:sz w:val="24"/>
        </w:rPr>
        <w:t>A.</w:t>
        <w:tab/>
        <w:t>Yes, it does.</w:t>
      </w:r>
    </w:p>
    <w:sectPr>
      <w:footerReference w:type="default" r:id="rId5"/>
      <w:footerReference w:type="first" r:id="rId6"/>
      <w:footnotePr>
        <w:numFmt w:val="decimal"/>
      </w:footnotePr>
      <w:type w:val="nextPage"/>
      <w:pgSz w:w="12240" w:h="15840"/>
      <w:pgMar w:left="1080" w:right="1080" w:gutter="0" w:header="0" w:top="1440" w:footer="72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Book Antiqua">
    <w:altName w:val="Georgia"/>
    <w:charset w:val="00" w:characterSet="windows-1252"/>
    <w:family w:val="roman"/>
    <w:pitch w:val="variable"/>
  </w:font>
  <w:font w:name="Helvetica">
    <w:altName w:val="Arial"/>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324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324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8.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30">
              <wp:simplePos x="0" y="0"/>
              <wp:positionH relativeFrom="margin">
                <wp:align>right</wp:align>
              </wp:positionH>
              <wp:positionV relativeFrom="paragraph">
                <wp:posOffset>635</wp:posOffset>
              </wp:positionV>
              <wp:extent cx="1460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502.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lockText"/>
        <w:ind w:start="0" w:end="720"/>
        <w:jc w:val="both"/>
        <w:rPr/>
      </w:pPr>
      <w:r>
        <w:rPr>
          <w:rStyle w:val="FootnoteCharacters"/>
        </w:rPr>
        <w:footnoteRef/>
      </w:r>
      <w:r>
        <w:rPr>
          <w:sz w:val="20"/>
        </w:rPr>
        <w:t xml:space="preserve">  </w:t>
      </w:r>
      <w:r>
        <w:rPr>
          <w:sz w:val="20"/>
        </w:rPr>
        <w:t>Specifically, it states that “[t]he Commission has found in this proceeding that the existing market structure and market rules, in conjunction with an imbalance of supply and demand in California have caused and, until remedied, will continue to have the potential to cause, unjust and unreasonable rates for short-term energy during certain time periods.  While the Staff Report lists a number of factors that legitimately led to higher prices last summer, it also recites market design problems that contributed to high prices and they may have provided incentives for the exercise of market power or otherwise led to higher than competitive prices.”  (Order at 37, footnotes omitted).</w:t>
      </w:r>
    </w:p>
  </w:footnote>
  <w:footnote w:id="3">
    <w:p>
      <w:pPr>
        <w:pStyle w:val="FootnoteText"/>
        <w:jc w:val="both"/>
        <w:rPr/>
      </w:pPr>
      <w:r>
        <w:rPr>
          <w:rStyle w:val="FootnoteCharacters"/>
        </w:rPr>
        <w:footnoteRef/>
      </w:r>
      <w:r>
        <w:rPr/>
        <w:t xml:space="preserve">  </w:t>
      </w:r>
      <w:r>
        <w:rPr/>
        <w:t>FERC Order (advance sheet copy), November 1, 2000 (Order), p. 37, fn 81.</w:t>
      </w:r>
    </w:p>
  </w:footnote>
  <w:footnote w:id="4">
    <w:p>
      <w:pPr>
        <w:pStyle w:val="FootnoteText"/>
        <w:jc w:val="both"/>
        <w:rPr/>
      </w:pPr>
      <w:r>
        <w:rPr>
          <w:rStyle w:val="FootnoteCharacters"/>
        </w:rPr>
        <w:footnoteRef/>
      </w:r>
      <w:r>
        <w:rPr/>
        <w:t xml:space="preserve">  “</w:t>
      </w:r>
      <w:r>
        <w:rPr/>
        <w:t>Staff Report to the Federal Energy Regulatory Commission on Western Markets and the Causes of the Summer 2000 Price Abnormalities, Part I of Staff Report on U.S. Bulk Power Markets,” (Staff Report), November 1, 2000 p. 5-16.</w:t>
      </w:r>
    </w:p>
  </w:footnote>
  <w:footnote w:id="5">
    <w:p>
      <w:pPr>
        <w:pStyle w:val="FootnoteText"/>
        <w:jc w:val="both"/>
        <w:rPr/>
      </w:pPr>
      <w:r>
        <w:rPr>
          <w:rStyle w:val="FootnoteCharacters"/>
        </w:rPr>
        <w:footnoteRef/>
      </w:r>
      <w:r>
        <w:rPr/>
        <w:t xml:space="preserve">   “</w:t>
      </w:r>
      <w:r>
        <w:rPr/>
        <w:t>It is important to recognize that, in practice, the issue of market power is not a simple, all-or-none question, but turns on the magnitude of the market power impact on price and its consequences.  In times of scarcity, this impact is potentially very large, but it may be very difficult to separate from scarcity effects that can also be large and the duration of the impact of market power may be relatively short-lived.” Staff Report, p. 5-16.</w:t>
      </w:r>
    </w:p>
  </w:footnote>
  <w:footnote w:id="6">
    <w:p>
      <w:pPr>
        <w:pStyle w:val="FootnoteText"/>
        <w:jc w:val="both"/>
        <w:rPr/>
      </w:pPr>
      <w:r>
        <w:rPr>
          <w:rStyle w:val="FootnoteCharacters"/>
        </w:rPr>
        <w:footnoteRef/>
      </w:r>
      <w:r>
        <w:rPr/>
        <w:t xml:space="preserve">  </w:t>
      </w:r>
      <w:r>
        <w:rPr/>
        <w:t>Harvey, S., and William W. Hogan. October 27, 2000. “Issues in the Analysis of Market Power in California.”</w:t>
      </w:r>
    </w:p>
  </w:footnote>
  <w:footnote w:id="7">
    <w:p>
      <w:pPr>
        <w:pStyle w:val="FootnoteText"/>
        <w:jc w:val="both"/>
        <w:rPr/>
      </w:pPr>
      <w:r>
        <w:rPr>
          <w:rStyle w:val="FootnoteCharacters"/>
        </w:rPr>
        <w:footnoteRef/>
      </w:r>
      <w:r>
        <w:rPr/>
        <w:t xml:space="preserve"> </w:t>
      </w:r>
      <w:r>
        <w:rPr/>
        <w:t>Severin Borenstein, James Bushnell and Frank Wolak, “Diagnosing Market Power in California’s Restructured Wholesale Electricity Market,” August 2000</w:t>
      </w:r>
    </w:p>
  </w:footnote>
  <w:footnote w:id="8">
    <w:p>
      <w:pPr>
        <w:pStyle w:val="FootnoteText"/>
        <w:jc w:val="both"/>
        <w:rPr/>
      </w:pPr>
      <w:r>
        <w:rPr>
          <w:rStyle w:val="FootnoteCharacters"/>
        </w:rPr>
        <w:footnoteRef/>
      </w:r>
      <w:r>
        <w:rPr/>
        <w:t xml:space="preserve">  </w:t>
      </w:r>
      <w:r>
        <w:rPr/>
        <w:t>See, e.g. Market Surveillance Committee of the California Independent System Operator. September 6, 2000. “An Analysis of the June 2000 Price Spikes in the California ISO’s Energy and Ancillary Services Markets.”</w:t>
      </w:r>
    </w:p>
  </w:footnote>
  <w:footnote w:id="9">
    <w:p>
      <w:pPr>
        <w:pStyle w:val="FootnoteText"/>
        <w:jc w:val="both"/>
        <w:rPr/>
      </w:pPr>
      <w:r>
        <w:rPr>
          <w:rStyle w:val="FootnoteCharacters"/>
        </w:rPr>
        <w:footnoteRef/>
      </w:r>
      <w:r>
        <w:rPr/>
        <w:t xml:space="preserve">  </w:t>
      </w:r>
      <w:r>
        <w:rPr/>
        <w:t xml:space="preserve">Harvey, Scott, and William Hogan. October 27, 2000. “Issues in the Analysis of Market Power in California.” </w:t>
      </w:r>
    </w:p>
  </w:footnote>
  <w:footnote w:id="10">
    <w:p>
      <w:pPr>
        <w:pStyle w:val="FootnoteText"/>
        <w:rPr/>
      </w:pPr>
      <w:r>
        <w:rPr>
          <w:rStyle w:val="FootnoteCharacters"/>
        </w:rPr>
        <w:footnoteRef/>
      </w:r>
      <w:r>
        <w:rPr/>
        <w:t xml:space="preserve">  </w:t>
      </w:r>
      <w:r>
        <w:rPr/>
        <w:t>Harvey and Hogan, P. 29.</w:t>
      </w:r>
    </w:p>
  </w:footnote>
  <w:footnote w:id="11">
    <w:p>
      <w:pPr>
        <w:pStyle w:val="FootnoteText"/>
        <w:jc w:val="both"/>
        <w:rPr/>
      </w:pPr>
      <w:r>
        <w:rPr>
          <w:rStyle w:val="FootnoteCharacters"/>
        </w:rPr>
        <w:footnoteRef/>
      </w:r>
      <w:r>
        <w:rPr/>
        <w:t xml:space="preserve"> </w:t>
      </w:r>
      <w:r>
        <w:rPr/>
        <w:t>California PX Compliance Unit, “Price Movements in California Power Exchange Markets: Analysis of Price Activity: May-September 2000,” November 1, 2000, pp. 65, 82.</w:t>
      </w:r>
    </w:p>
  </w:footnote>
  <w:footnote w:id="12">
    <w:p>
      <w:pPr>
        <w:pStyle w:val="FootnoteText"/>
        <w:jc w:val="both"/>
        <w:rPr/>
      </w:pPr>
      <w:r>
        <w:rPr>
          <w:rStyle w:val="FootnoteCharacters"/>
        </w:rPr>
        <w:footnoteRef/>
      </w:r>
      <w:r>
        <w:rPr/>
        <w:t xml:space="preserve">  </w:t>
      </w:r>
      <w:r>
        <w:rPr/>
        <w:t>White Paper, pp. 22-25.</w:t>
      </w:r>
    </w:p>
  </w:footnote>
  <w:footnote w:id="13">
    <w:p>
      <w:pPr>
        <w:pStyle w:val="FootnoteText"/>
        <w:rPr/>
      </w:pPr>
      <w:r>
        <w:rPr>
          <w:rStyle w:val="FootnoteCharacters"/>
        </w:rPr>
        <w:footnoteRef/>
      </w:r>
      <w:r>
        <w:rPr/>
        <w:t xml:space="preserve">  </w:t>
      </w:r>
      <w:r>
        <w:rPr/>
        <w:t>Order at p. 17, footnote 34.</w:t>
      </w:r>
    </w:p>
  </w:footnote>
  <w:footnote w:id="14">
    <w:p>
      <w:pPr>
        <w:pStyle w:val="FootnoteText"/>
        <w:rPr/>
      </w:pPr>
      <w:r>
        <w:rPr>
          <w:rStyle w:val="FootnoteCharacters"/>
        </w:rPr>
        <w:footnoteRef/>
      </w:r>
      <w:r>
        <w:rPr/>
        <w:t xml:space="preserve">  </w:t>
      </w:r>
      <w:r>
        <w:rPr/>
        <w:t>Order at 39.</w:t>
      </w:r>
    </w:p>
  </w:footnote>
  <w:footnote w:id="15">
    <w:p>
      <w:pPr>
        <w:pStyle w:val="FootnoteText"/>
        <w:rPr/>
      </w:pPr>
      <w:r>
        <w:rPr>
          <w:rStyle w:val="FootnoteCharacters"/>
        </w:rPr>
        <w:footnoteRef/>
      </w:r>
      <w:r>
        <w:rPr/>
        <w:t xml:space="preserve">  </w:t>
      </w:r>
      <w:r>
        <w:rPr/>
        <w:t>FERC Staff Report, “Investigation of Bulk Power Market”, Midwest Region,  November 1, 2000, p. 16</w:t>
      </w:r>
    </w:p>
  </w:footnote>
  <w:footnote w:id="16">
    <w:p>
      <w:pPr>
        <w:pStyle w:val="FootnoteText"/>
        <w:rPr/>
      </w:pPr>
      <w:r>
        <w:rPr>
          <w:rStyle w:val="FootnoteCharacters"/>
        </w:rPr>
        <w:footnoteRef/>
      </w:r>
      <w:r>
        <w:rPr/>
        <w:t xml:space="preserve">  </w:t>
      </w:r>
      <w:r>
        <w:rPr/>
        <w:t>Staff Report, p. 36.</w:t>
      </w:r>
    </w:p>
  </w:footnote>
  <w:footnote w:id="17">
    <w:p>
      <w:pPr>
        <w:pStyle w:val="FootnoteText"/>
        <w:rPr/>
      </w:pPr>
      <w:r>
        <w:rPr>
          <w:rStyle w:val="FootnoteCharacters"/>
        </w:rPr>
        <w:footnoteRef/>
      </w:r>
      <w:r>
        <w:rPr/>
        <w:t xml:space="preserve">  </w:t>
      </w:r>
      <w:r>
        <w:rPr/>
        <w:t>Order, p. 39, footnote 84.</w:t>
      </w:r>
    </w:p>
  </w:footnote>
  <w:footnote w:id="18">
    <w:p>
      <w:pPr>
        <w:pStyle w:val="FootnoteText"/>
        <w:rPr/>
      </w:pPr>
      <w:r>
        <w:rPr>
          <w:rStyle w:val="FootnoteCharacters"/>
        </w:rPr>
        <w:footnoteRef/>
      </w:r>
      <w:r>
        <w:rPr/>
        <w:t xml:space="preserve">  </w:t>
      </w:r>
      <w:r>
        <w:rPr>
          <w:i/>
        </w:rPr>
        <w:t>California Energy Markets</w:t>
      </w:r>
      <w:r>
        <w:rPr/>
        <w:t>, Issue 587, October 6, 2000, p. 11.</w:t>
      </w:r>
    </w:p>
  </w:footnote>
  <w:footnote w:id="19">
    <w:p>
      <w:pPr>
        <w:pStyle w:val="FootnoteText"/>
        <w:rPr/>
      </w:pPr>
      <w:r>
        <w:rPr>
          <w:rStyle w:val="FootnoteCharacters"/>
        </w:rPr>
        <w:footnoteRef/>
      </w:r>
      <w:r>
        <w:rPr/>
        <w:t xml:space="preserve"> </w:t>
      </w:r>
      <w:r>
        <w:rPr/>
        <w:t>Enron’s proposed CTs fall below the size that requires permitting by the CEC.   However, local permitting agencies can apply stringent permit conditions such walls for sound abatement, daytime-only construction schedules, etc.</w:t>
      </w:r>
    </w:p>
  </w:footnote>
  <w:footnote w:id="20">
    <w:p>
      <w:pPr>
        <w:pStyle w:val="FootnoteText"/>
        <w:rPr/>
      </w:pPr>
      <w:r>
        <w:rPr>
          <w:rStyle w:val="FootnoteCharacters"/>
        </w:rPr>
        <w:footnoteRef/>
      </w:r>
      <w:r>
        <w:rPr/>
        <w:t xml:space="preserve"> </w:t>
      </w:r>
      <w:r>
        <w:rPr/>
        <w:t>Another source of increased cost is that project developers demand a higher return and apply a higher discount rate in jurisdictions where regulatory uncertainty clouds the possibility of cost recovery.  Although such a situation exists in California, the numerical example assumes a more normal after-tax cost of equity capital of 15%.</w:t>
      </w:r>
    </w:p>
  </w:footnote>
  <w:footnote w:id="21">
    <w:p>
      <w:pPr>
        <w:pStyle w:val="FootnoteText"/>
        <w:rPr/>
      </w:pPr>
      <w:r>
        <w:rPr>
          <w:rStyle w:val="FootnoteCharacters"/>
        </w:rPr>
        <w:footnoteRef/>
      </w:r>
      <w:r>
        <w:rPr/>
        <w:t xml:space="preserve"> </w:t>
      </w:r>
      <w:r>
        <w:rPr/>
        <w:t>Total installed costs includes cost of equipment, construction, interest during construction, development, and permitting.</w:t>
      </w:r>
    </w:p>
  </w:footnote>
  <w:footnote w:id="22">
    <w:p>
      <w:pPr>
        <w:pStyle w:val="FootnoteText"/>
        <w:rPr/>
      </w:pPr>
      <w:r>
        <w:rPr>
          <w:rStyle w:val="FootnoteCharacters"/>
        </w:rPr>
        <w:footnoteRef/>
      </w:r>
      <w:r>
        <w:rPr/>
        <w:t xml:space="preserve">  </w:t>
      </w:r>
      <w:r>
        <w:rPr/>
        <w:t>On or about August 1, 2000, a price cap of $250/MWh was put into place.</w:t>
      </w:r>
    </w:p>
  </w:footnote>
  <w:footnote w:id="23">
    <w:p>
      <w:pPr>
        <w:pStyle w:val="FootnoteText"/>
        <w:rPr/>
      </w:pPr>
      <w:r>
        <w:rPr>
          <w:rStyle w:val="FootnoteCharacters"/>
        </w:rPr>
        <w:footnoteRef/>
      </w:r>
      <w:r>
        <w:rPr/>
        <w:t xml:space="preserve">  </w:t>
      </w:r>
      <w:r>
        <w:rPr/>
        <w:t>These cost estimates exclude any premium to protect the developer from gas price and operational (e.g., outage) risks.</w:t>
      </w:r>
    </w:p>
  </w:footnote>
  <w:footnote w:id="24">
    <w:p>
      <w:pPr>
        <w:pStyle w:val="FootnoteText"/>
        <w:rPr/>
      </w:pPr>
      <w:r>
        <w:rPr>
          <w:rStyle w:val="FootnoteCharacters"/>
        </w:rPr>
        <w:footnoteRef/>
      </w:r>
      <w:r>
        <w:rPr/>
        <w:t xml:space="preserve">  </w:t>
      </w:r>
      <w:r>
        <w:rPr/>
        <w:t xml:space="preserve">Department of Market Analysis, California Independent System Operator. August 10, 2000. “Report on California Energy Market, Issues and Performance: May-June, 2000, Special Report”. P.2. </w:t>
      </w:r>
    </w:p>
  </w:footnote>
  <w:footnote w:id="25">
    <w:p>
      <w:pPr>
        <w:pStyle w:val="FootnoteText"/>
        <w:rPr/>
      </w:pPr>
      <w:r>
        <w:rPr>
          <w:rStyle w:val="FootnoteCharacters"/>
        </w:rPr>
        <w:footnoteRef/>
      </w:r>
      <w:r>
        <w:rPr/>
        <w:t xml:space="preserve">  </w:t>
      </w:r>
      <w:r>
        <w:rPr/>
        <w:t>Order, Footnote 87. P.35.</w:t>
      </w:r>
    </w:p>
  </w:footnote>
  <w:footnote w:id="26">
    <w:p>
      <w:pPr>
        <w:pStyle w:val="FootnoteText"/>
        <w:rPr/>
      </w:pPr>
      <w:r>
        <w:rPr>
          <w:rStyle w:val="FootnoteCharacters"/>
        </w:rPr>
        <w:footnoteRef/>
      </w:r>
      <w:r>
        <w:rPr/>
        <w:t xml:space="preserve">  </w:t>
      </w:r>
      <w:r>
        <w:rPr/>
        <w:t>Department of Market Analysis, California ISO. March 2000. “Price Cap Policy for Summer 2000.”</w:t>
      </w:r>
    </w:p>
  </w:footnote>
  <w:footnote w:id="27">
    <w:p>
      <w:pPr>
        <w:pStyle w:val="FootnoteText"/>
        <w:rPr/>
      </w:pPr>
      <w:r>
        <w:rPr>
          <w:rStyle w:val="FootnoteCharacters"/>
        </w:rPr>
        <w:footnoteRef/>
      </w:r>
      <w:r>
        <w:rPr/>
        <w:t xml:space="preserve">  </w:t>
      </w:r>
      <w:r>
        <w:rPr/>
        <w:t>Order, p. 42 and footnote 91.</w:t>
      </w:r>
    </w:p>
  </w:footnote>
  <w:footnote w:id="28">
    <w:p>
      <w:pPr>
        <w:pStyle w:val="FootnoteText"/>
        <w:jc w:val="both"/>
        <w:rPr/>
      </w:pPr>
      <w:r>
        <w:rPr>
          <w:rStyle w:val="FootnoteCharacters"/>
        </w:rPr>
        <w:footnoteRef/>
      </w:r>
      <w:r>
        <w:rPr/>
        <w:t xml:space="preserve">  </w:t>
      </w:r>
      <w:r>
        <w:rPr/>
        <w:t>In the analysis, the Commission appears to assume an installed cost of $580/kW and a discount rate of 18%.  These assumptions correspond to an approximate $60/MWh margin contribution under amortization period/capacity factor combinations of  5 yrs/33%, 10 yrs/25%, and 30 yrs/20%.</w:t>
      </w:r>
    </w:p>
  </w:footnote>
  <w:footnote w:id="29">
    <w:p>
      <w:pPr>
        <w:pStyle w:val="FootnoteText"/>
        <w:rPr/>
      </w:pPr>
      <w:r>
        <w:rPr>
          <w:rStyle w:val="FootnoteCharacters"/>
        </w:rPr>
        <w:footnoteRef/>
      </w:r>
      <w:r>
        <w:rPr/>
        <w:t xml:space="preserve"> </w:t>
      </w:r>
      <w:r>
        <w:rPr/>
        <w:t>Assumptions: Installed cost of $900/kW, Variable operating costs of $90/MWh ($50/MWh fuel, $40/MWh emission offsets), Fixed O&amp;M of $40/kW-yr.</w:t>
      </w:r>
    </w:p>
  </w:footnote>
  <w:footnote w:id="30">
    <w:p>
      <w:pPr>
        <w:pStyle w:val="FootnoteText"/>
        <w:rPr/>
      </w:pPr>
      <w:r>
        <w:rPr>
          <w:rStyle w:val="FootnoteCharacters"/>
        </w:rPr>
        <w:footnoteRef/>
      </w:r>
      <w:r>
        <w:rPr/>
        <w:t xml:space="preserve"> </w:t>
      </w:r>
      <w:r>
        <w:rPr/>
        <w:t>Order at p. 17, footnote 34. The ISO’s load-differentiated cap was defined as follows:</w:t>
      </w:r>
    </w:p>
    <w:p>
      <w:pPr>
        <w:pStyle w:val="FootnoteText"/>
        <w:rPr>
          <w:u w:val="single"/>
        </w:rPr>
      </w:pPr>
      <w:r>
        <w:rPr>
          <w:u w:val="single"/>
        </w:rPr>
        <w:t xml:space="preserve">          </w:t>
      </w:r>
      <w:r>
        <w:rPr>
          <w:u w:val="single"/>
        </w:rPr>
        <w:t>Load Level          Heat Rate (Btu/kWh)</w:t>
      </w:r>
    </w:p>
    <w:p>
      <w:pPr>
        <w:pStyle w:val="FootnoteText"/>
        <w:rPr/>
      </w:pPr>
      <w:r>
        <w:rPr/>
        <w:t xml:space="preserve">          </w:t>
      </w:r>
      <w:r>
        <w:rPr/>
        <w:t xml:space="preserve">&lt;25 GW              </w:t>
        <w:tab/>
        <w:t xml:space="preserve">10,775  </w:t>
      </w:r>
    </w:p>
    <w:p>
      <w:pPr>
        <w:pStyle w:val="FootnoteText"/>
        <w:rPr/>
      </w:pPr>
      <w:r>
        <w:rPr/>
        <w:t xml:space="preserve">          </w:t>
      </w:r>
      <w:r>
        <w:rPr/>
        <w:t xml:space="preserve">25 GW to 30 GW </w:t>
        <w:tab/>
        <w:t xml:space="preserve">14,175            </w:t>
      </w:r>
    </w:p>
    <w:p>
      <w:pPr>
        <w:pStyle w:val="FootnoteText"/>
        <w:rPr/>
      </w:pPr>
      <w:r>
        <w:rPr/>
        <w:t xml:space="preserve">          </w:t>
      </w:r>
      <w:r>
        <w:rPr/>
        <w:t xml:space="preserve">30 GW to 35 GW       17,225        </w:t>
      </w:r>
    </w:p>
    <w:p>
      <w:pPr>
        <w:pStyle w:val="FootnoteText"/>
        <w:rPr/>
      </w:pPr>
      <w:r>
        <w:rPr/>
        <w:t xml:space="preserve">          </w:t>
      </w:r>
      <w:r>
        <w:rPr/>
        <w:t xml:space="preserve">35 GW to 40 GW       27,225          </w:t>
      </w:r>
    </w:p>
    <w:p>
      <w:pPr>
        <w:pStyle w:val="FootnoteText"/>
        <w:rPr/>
      </w:pPr>
      <w:r>
        <w:rPr/>
        <w:t xml:space="preserve">          </w:t>
      </w:r>
      <w:r>
        <w:rPr/>
        <w:t>&gt;40 GW              $250/MWh</w:t>
      </w:r>
    </w:p>
    <w:p>
      <w:pPr>
        <w:pStyle w:val="FootnoteText"/>
        <w:rPr/>
      </w:pPr>
      <w:r>
        <w:rPr/>
        <w:t>For caps defined in heat rate terms, gas prices were based on the average NYMEX Henry Hub L3D settlement average.</w:t>
      </w:r>
    </w:p>
  </w:footnote>
  <w:footnote w:id="31">
    <w:p>
      <w:pPr>
        <w:pStyle w:val="FootnoteText"/>
        <w:jc w:val="both"/>
        <w:rPr/>
      </w:pPr>
      <w:r>
        <w:rPr>
          <w:rStyle w:val="FootnoteCharacters"/>
        </w:rPr>
        <w:footnoteRef/>
      </w:r>
      <w:r>
        <w:rPr/>
        <w:t xml:space="preserve"> </w:t>
      </w:r>
      <w:r>
        <w:rPr/>
        <w:t>Order, p. 23, fn 44</w:t>
      </w:r>
    </w:p>
  </w:footnote>
  <w:footnote w:id="32">
    <w:p>
      <w:pPr>
        <w:pStyle w:val="FootnoteText"/>
        <w:jc w:val="both"/>
        <w:rPr/>
      </w:pPr>
      <w:r>
        <w:rPr>
          <w:rStyle w:val="FootnoteCharacters"/>
        </w:rPr>
        <w:footnoteRef/>
      </w:r>
      <w:r>
        <w:rPr/>
        <w:t xml:space="preserve"> </w:t>
      </w:r>
      <w:r>
        <w:rPr/>
        <w:t>Term deals represent trades for contracts with terms one month or greater.  Deals shown include both physical and financial trades.</w:t>
      </w:r>
    </w:p>
  </w:footnote>
  <w:footnote w:id="33">
    <w:p>
      <w:pPr>
        <w:pStyle w:val="FootnoteText"/>
        <w:jc w:val="both"/>
        <w:rPr/>
      </w:pPr>
      <w:r>
        <w:rPr>
          <w:rStyle w:val="FootnoteCharacters"/>
        </w:rPr>
        <w:footnoteRef/>
      </w:r>
      <w:r>
        <w:rPr/>
        <w:t xml:space="preserve">  </w:t>
      </w:r>
      <w:r>
        <w:rPr/>
        <w:t>California PX Compliance Unit, “Price Movements in California Power Exchange Markets: Analysis of Price Activity: May-September 2000,” November 1, 2000, p. 81.</w:t>
      </w:r>
    </w:p>
  </w:footnote>
  <w:footnote w:id="34">
    <w:p>
      <w:pPr>
        <w:pStyle w:val="FootnoteText"/>
        <w:rPr/>
      </w:pPr>
      <w:r>
        <w:rPr>
          <w:rStyle w:val="FootnoteCharacters"/>
        </w:rPr>
        <w:footnoteRef/>
      </w:r>
      <w:r>
        <w:rPr/>
        <w:t xml:space="preserve">  </w:t>
      </w:r>
      <w:r>
        <w:rPr/>
        <w:t>Order, p.36.</w:t>
      </w:r>
    </w:p>
  </w:footnote>
  <w:footnote w:id="35">
    <w:p>
      <w:pPr>
        <w:pStyle w:val="FootnoteText"/>
        <w:rPr/>
      </w:pPr>
      <w:r>
        <w:rPr>
          <w:rStyle w:val="FootnoteCharacters"/>
        </w:rPr>
        <w:footnoteRef/>
      </w:r>
      <w:r>
        <w:rPr/>
        <w:t xml:space="preserve">  </w:t>
      </w:r>
      <w:r>
        <w:rPr/>
        <w:t>Staff Report, p. 5-17.</w:t>
      </w:r>
    </w:p>
  </w:footnote>
  <w:footnote w:id="36">
    <w:p>
      <w:pPr>
        <w:pStyle w:val="FootnoteText"/>
        <w:rPr/>
      </w:pPr>
      <w:r>
        <w:rPr>
          <w:rStyle w:val="FootnoteCharacters"/>
        </w:rPr>
        <w:footnoteRef/>
      </w:r>
      <w:r>
        <w:rPr/>
        <w:t xml:space="preserve">  </w:t>
      </w:r>
      <w:r>
        <w:rPr/>
        <w:t>Other energy-limited supply resources include generators with air emission permits that limit output and for which emission offset trading is illiquid or not allowed; and resources, such as biomass, that have a finite fuel supply.</w:t>
      </w:r>
    </w:p>
  </w:footnote>
  <w:footnote w:id="37">
    <w:p>
      <w:pPr>
        <w:pStyle w:val="FootnoteText"/>
        <w:rPr/>
      </w:pPr>
      <w:r>
        <w:rPr>
          <w:rStyle w:val="FootnoteCharacters"/>
        </w:rPr>
        <w:footnoteRef/>
      </w:r>
      <w:r>
        <w:rPr/>
        <w:t xml:space="preserve">  </w:t>
      </w:r>
      <w:r>
        <w:rPr/>
        <w:t>Under the design of the California ISO’s ancillary services protocol, suppliers must be able to form reasonable expectations of their opportunity costs of providing reserves, which in turn are a product of the price paid and quantity expected for energy produced in the real-time market. This in turn requires that the BEEP stack be relatively full so that real-time prices are not too volatile.</w:t>
      </w:r>
    </w:p>
  </w:footnote>
  <w:footnote w:id="38">
    <w:p>
      <w:pPr>
        <w:pStyle w:val="FootnoteText"/>
        <w:rPr/>
      </w:pPr>
      <w:r>
        <w:rPr>
          <w:rStyle w:val="FootnoteCharacters"/>
        </w:rPr>
        <w:footnoteRef/>
      </w:r>
      <w:r>
        <w:rPr/>
        <w:t xml:space="preserve">  </w:t>
      </w:r>
      <w:r>
        <w:rPr/>
        <w:t xml:space="preserve">Staff Report, p. 5-4.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upperLetter"/>
      <w:lvlText w:val="%1."/>
      <w:lvlJc w:val="start"/>
      <w:pPr>
        <w:tabs>
          <w:tab w:val="num" w:pos="720"/>
        </w:tabs>
        <w:ind w:start="72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7"/>
      <w:numFmt w:val="upperLetter"/>
      <w:lvlText w:val="%1."/>
      <w:lvlJc w:val="start"/>
      <w:pPr>
        <w:tabs>
          <w:tab w:val="num" w:pos="720"/>
        </w:tabs>
        <w:ind w:start="720" w:hanging="72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Roman"/>
      <w:lvlText w:val="%1."/>
      <w:lvlJc w:val="start"/>
      <w:pPr>
        <w:tabs>
          <w:tab w:val="num" w:pos="720"/>
        </w:tabs>
        <w:ind w:start="720" w:hanging="720"/>
      </w:pPr>
      <w:rPr/>
    </w:lvl>
  </w:abstractNum>
  <w:abstractNum w:abstractNumId="10">
    <w:lvl w:ilvl="0">
      <w:start w:val="17"/>
      <w:numFmt w:val="upperLetter"/>
      <w:lvlText w:val="%1."/>
      <w:lvlJc w:val="start"/>
      <w:pPr>
        <w:tabs>
          <w:tab w:val="num" w:pos="720"/>
        </w:tabs>
        <w:ind w:start="720" w:hanging="72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7"/>
      <w:numFmt w:val="upperLetter"/>
      <w:lvlText w:val="%1."/>
      <w:lvlJc w:val="start"/>
      <w:pPr>
        <w:tabs>
          <w:tab w:val="num" w:pos="360"/>
        </w:tabs>
        <w:ind w:start="36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jc w:val="center"/>
      <w:outlineLvl w:val="4"/>
    </w:pPr>
    <w:rPr>
      <w:b/>
      <w:sz w:val="28"/>
    </w:rPr>
  </w:style>
  <w:style w:type="paragraph" w:styleId="Heading6">
    <w:name w:val="heading 6"/>
    <w:basedOn w:val="Normal"/>
    <w:next w:val="Normal"/>
    <w:qFormat/>
    <w:pPr>
      <w:keepNext w:val="true"/>
      <w:numPr>
        <w:ilvl w:val="0"/>
        <w:numId w:val="14"/>
      </w:numPr>
      <w:tabs>
        <w:tab w:val="left" w:pos="720" w:leader="none"/>
      </w:tabs>
      <w:ind w:hanging="450" w:start="450" w:end="0"/>
      <w:outlineLvl w:val="5"/>
    </w:pPr>
    <w:rPr>
      <w:b/>
      <w:sz w:val="24"/>
    </w:rPr>
  </w:style>
  <w:style w:type="paragraph" w:styleId="Heading7">
    <w:name w:val="heading 7"/>
    <w:basedOn w:val="Normal"/>
    <w:next w:val="Normal"/>
    <w:qFormat/>
    <w:pPr>
      <w:keepNext w:val="true"/>
      <w:numPr>
        <w:ilvl w:val="6"/>
        <w:numId w:val="1"/>
      </w:numPr>
      <w:ind w:firstLine="540" w:start="720" w:end="0"/>
      <w:outlineLvl w:val="6"/>
    </w:pPr>
    <w:rPr>
      <w:sz w:val="24"/>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b w:val="false"/>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b w:val="false"/>
    </w:rPr>
  </w:style>
  <w:style w:type="character" w:styleId="WW8Num18z0">
    <w:name w:val="WW8Num18z0"/>
    <w:qFormat/>
    <w:rPr/>
  </w:style>
  <w:style w:type="character" w:styleId="WW8Num19z0">
    <w:name w:val="WW8Num19z0"/>
    <w:qFormat/>
    <w:rPr>
      <w:rFonts w:ascii="Symbol" w:hAnsi="Symbol" w:cs="Symbol"/>
    </w:rPr>
  </w:style>
  <w:style w:type="character" w:styleId="WW8Num21z0">
    <w:name w:val="WW8Num21z0"/>
    <w:qFormat/>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St11z0">
    <w:name w:val="WW8NumSt11z0"/>
    <w:qFormat/>
    <w:rPr>
      <w:rFonts w:ascii="Monotype Sorts" w:hAnsi="Monotype Sorts" w:cs="Monotype Sorts"/>
      <w:sz w:val="24"/>
    </w:rPr>
  </w:style>
  <w:style w:type="character" w:styleId="WW8NumSt12z0">
    <w:name w:val="WW8NumSt12z0"/>
    <w:qFormat/>
    <w:rPr>
      <w:rFonts w:ascii="Monotype Sorts" w:hAnsi="Monotype Sorts" w:cs="Monotype Sorts"/>
      <w:sz w:val="36"/>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uppressAutoHyphens w:val="true"/>
      <w:spacing w:before="0" w:after="240"/>
      <w:jc w:val="center"/>
    </w:pPr>
    <w:rPr>
      <w:rFonts w:ascii="Book Antiqua;Georgia" w:hAnsi="Book Antiqua;Georgia" w:cs="Book Antiqua;Georgia"/>
      <w:b/>
      <w:sz w:val="32"/>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jc w:val="both"/>
    </w:pPr>
    <w:rPr>
      <w:rFonts w:ascii="Book Antiqua;Georgia" w:hAnsi="Book Antiqua;Georgia" w:cs="Book Antiqua;Georgia"/>
      <w:b/>
      <w:spacing w:val="-2"/>
      <w:sz w:val="22"/>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sz w:val="24"/>
    </w:rPr>
  </w:style>
  <w:style w:type="paragraph" w:styleId="FootnoteText">
    <w:name w:val="footnote text"/>
    <w:basedOn w:val="Normal"/>
    <w:pPr/>
    <w:rPr/>
  </w:style>
  <w:style w:type="paragraph" w:styleId="BodyTextIndent">
    <w:name w:val="Body Text Indent"/>
    <w:basedOn w:val="Normal"/>
    <w:pPr>
      <w:ind w:hanging="720" w:start="720" w:end="0"/>
    </w:pPr>
    <w:rPr>
      <w:sz w:val="24"/>
    </w:rPr>
  </w:style>
  <w:style w:type="paragraph" w:styleId="4SubPara">
    <w:name w:val="4SubPara"/>
    <w:basedOn w:val="Normal"/>
    <w:next w:val="Normal"/>
    <w:qFormat/>
    <w:pPr>
      <w:suppressAutoHyphens w:val="true"/>
      <w:spacing w:before="120" w:after="240"/>
      <w:jc w:val="both"/>
    </w:pPr>
    <w:rPr>
      <w:rFonts w:ascii="Book Antiqua;Georgia" w:hAnsi="Book Antiqua;Georgia" w:cs="Book Antiqua;Georgia"/>
      <w:b/>
      <w:sz w:val="22"/>
    </w:rPr>
  </w:style>
  <w:style w:type="paragraph" w:styleId="ListBullet1">
    <w:name w:val="List Bullet1"/>
    <w:basedOn w:val="Normal"/>
    <w:qFormat/>
    <w:pPr>
      <w:numPr>
        <w:ilvl w:val="0"/>
        <w:numId w:val="12"/>
      </w:numPr>
      <w:suppressAutoHyphens w:val="true"/>
      <w:spacing w:before="0" w:after="240"/>
      <w:jc w:val="both"/>
    </w:pPr>
    <w:rPr>
      <w:rFonts w:ascii="Book Antiqua;Georgia" w:hAnsi="Book Antiqua;Georgia" w:cs="Book Antiqua;Georgia"/>
      <w:sz w:val="22"/>
    </w:rPr>
  </w:style>
  <w:style w:type="paragraph" w:styleId="3SubPara">
    <w:name w:val="3SubPara"/>
    <w:basedOn w:val="Normal"/>
    <w:next w:val="Normal"/>
    <w:qFormat/>
    <w:pPr>
      <w:suppressAutoHyphens w:val="true"/>
      <w:spacing w:before="120" w:after="240"/>
      <w:jc w:val="both"/>
    </w:pPr>
    <w:rPr>
      <w:rFonts w:ascii="Book Antiqua;Georgia" w:hAnsi="Book Antiqua;Georgia" w:cs="Book Antiqua;Georgia"/>
      <w:b/>
      <w:sz w:val="28"/>
    </w:rPr>
  </w:style>
  <w:style w:type="paragraph" w:styleId="FaxNormal">
    <w:name w:val="FaxNormal"/>
    <w:basedOn w:val="Normal"/>
    <w:qFormat/>
    <w:pPr>
      <w:suppressAutoHyphens w:val="true"/>
      <w:jc w:val="both"/>
    </w:pPr>
    <w:rPr>
      <w:rFonts w:ascii="Book Antiqua;Georgia" w:hAnsi="Book Antiqua;Georgia" w:cs="Book Antiqua;Georgia"/>
      <w:sz w:val="22"/>
    </w:rPr>
  </w:style>
  <w:style w:type="paragraph" w:styleId="2SubSectionHead">
    <w:name w:val="2SubSectionHead"/>
    <w:basedOn w:val="Normal"/>
    <w:next w:val="Normal"/>
    <w:qFormat/>
    <w:pPr>
      <w:suppressAutoHyphens w:val="true"/>
      <w:spacing w:before="240" w:after="240"/>
      <w:jc w:val="both"/>
    </w:pPr>
    <w:rPr>
      <w:rFonts w:ascii="Book Antiqua;Georgia" w:hAnsi="Book Antiqua;Georgia" w:cs="Book Antiqua;Georgia"/>
      <w:b/>
      <w:sz w:val="32"/>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eastAsia="zh-CN" w:bidi="hi-IN"/>
    </w:rPr>
  </w:style>
  <w:style w:type="paragraph" w:styleId="BodyTextIndent2">
    <w:name w:val="Body Text Indent 2"/>
    <w:basedOn w:val="Normal"/>
    <w:qFormat/>
    <w:pPr>
      <w:ind w:hanging="0" w:start="720" w:end="0"/>
    </w:pPr>
    <w:rPr>
      <w:sz w:val="24"/>
    </w:rPr>
  </w:style>
  <w:style w:type="paragraph" w:styleId="BodyText2">
    <w:name w:val="Body Text 2"/>
    <w:basedOn w:val="Normal"/>
    <w:qFormat/>
    <w:pPr/>
    <w:rPr>
      <w:b/>
      <w:sz w:val="24"/>
    </w:rPr>
  </w:style>
  <w:style w:type="paragraph" w:styleId="BodyText3">
    <w:name w:val="Body Text 3"/>
    <w:basedOn w:val="Normal"/>
    <w:qFormat/>
    <w:pPr/>
    <w:rPr>
      <w:sz w:val="24"/>
    </w:rPr>
  </w:style>
  <w:style w:type="paragraph" w:styleId="BodyTextIndent3">
    <w:name w:val="Body Text Indent 3"/>
    <w:basedOn w:val="Normal"/>
    <w:qFormat/>
    <w:pPr>
      <w:ind w:hanging="720" w:start="720" w:end="0"/>
    </w:pPr>
    <w:rPr>
      <w:b/>
      <w:sz w:val="24"/>
    </w:rPr>
  </w:style>
  <w:style w:type="paragraph" w:styleId="1AutoList7">
    <w:name w:val="1AutoList7"/>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wmf"/><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2000-11-27T20:07:00Z</dcterms:created>
  <dc:creator>G. Alan Comnes</dc:creator>
  <dc:description/>
  <dc:language>en-CA</dc:language>
  <cp:lastModifiedBy>G. Alan Comnes</cp:lastModifiedBy>
  <cp:lastPrinted>2000-11-22T16:15:00Z</cp:lastPrinted>
  <dcterms:modified xsi:type="dcterms:W3CDTF">2000-11-27T20:07:00Z</dcterms:modified>
  <cp:revision>2</cp:revision>
  <dc:subject/>
  <dc:title>Affidavit Outline</dc:title>
</cp:coreProperties>
</file>