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szCs w:val="20"/>
        </w:rPr>
      </w:pPr>
      <w:r>
        <w:rPr>
          <w:sz w:val="22"/>
          <w:szCs w:val="20"/>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szCs w:val="20"/>
              </w:rPr>
            </w:pPr>
            <w:r>
              <w:rPr>
                <w:sz w:val="22"/>
              </w:rPr>
              <w:drawing>
                <wp:inline distT="0" distB="0" distL="0" distR="0">
                  <wp:extent cx="1085850" cy="10750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a:srcRect l="-2147483648" t="-2147483648" r="-2147483648" b="-2147483648"/>
                          <a:stretch>
                            <a:fillRect/>
                          </a:stretch>
                        </pic:blipFill>
                        <pic:spPr bwMode="auto">
                          <a:xfrm>
                            <a:off x="0" y="0"/>
                            <a:ext cx="1085850" cy="107505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bCs/>
                <w:sz w:val="22"/>
                <w:szCs w:val="20"/>
              </w:rPr>
            </w:pPr>
            <w:r>
              <w:rPr>
                <w:b/>
                <w:bCs/>
                <w:sz w:val="22"/>
              </w:rPr>
              <w:fldChar w:fldCharType="begin"/>
            </w:r>
            <w:r>
              <w:rPr>
                <w:sz w:val="22"/>
                <w:b/>
                <w:bCs/>
              </w:rPr>
              <w:instrText xml:space="preserve"> MERGEFIELD EnronEntityName </w:instrText>
            </w:r>
            <w:r>
              <w:rPr>
                <w:sz w:val="22"/>
                <w:b/>
                <w:bCs/>
              </w:rPr>
              <w:fldChar w:fldCharType="separate"/>
            </w:r>
            <w:r>
              <w:rPr>
                <w:sz w:val="22"/>
                <w:b/>
                <w:bCs/>
              </w:rPr>
              <w:t>Enron North America Corp.</w:t>
            </w:r>
            <w:r>
              <w:rPr>
                <w:sz w:val="22"/>
                <w:b/>
                <w:bCs/>
              </w:rPr>
              <w:fldChar w:fldCharType="end"/>
            </w:r>
          </w:p>
          <w:p>
            <w:pPr>
              <w:pStyle w:val="Normal"/>
              <w:tabs>
                <w:tab w:val="clear" w:pos="720"/>
                <w:tab w:val="left" w:pos="2412" w:leader="none"/>
              </w:tabs>
              <w:ind w:start="1962" w:end="0"/>
              <w:rPr>
                <w:i/>
                <w:i/>
                <w:iCs/>
                <w:sz w:val="22"/>
                <w:szCs w:val="20"/>
              </w:rPr>
            </w:pPr>
            <w:r>
              <w:rPr>
                <w:i/>
                <w:iCs/>
                <w:sz w:val="22"/>
              </w:rPr>
              <w:t>P.O. Box 4428</w:t>
            </w:r>
          </w:p>
          <w:p>
            <w:pPr>
              <w:pStyle w:val="Normal"/>
              <w:tabs>
                <w:tab w:val="clear" w:pos="720"/>
                <w:tab w:val="left" w:pos="2412" w:leader="none"/>
              </w:tabs>
              <w:ind w:start="1962" w:end="0"/>
              <w:rPr>
                <w:i/>
                <w:i/>
                <w:iCs/>
                <w:sz w:val="22"/>
                <w:szCs w:val="20"/>
              </w:rPr>
            </w:pPr>
            <w:r>
              <w:rPr>
                <w:i/>
                <w:iCs/>
                <w:sz w:val="22"/>
              </w:rPr>
              <w:t>Houston TX 77210-4428</w:t>
            </w:r>
          </w:p>
          <w:p>
            <w:pPr>
              <w:pStyle w:val="Normal"/>
              <w:tabs>
                <w:tab w:val="clear" w:pos="720"/>
                <w:tab w:val="left" w:pos="2412" w:leader="none"/>
              </w:tabs>
              <w:ind w:start="1962" w:end="0"/>
              <w:rPr>
                <w:i/>
                <w:i/>
                <w:iCs/>
                <w:sz w:val="22"/>
                <w:szCs w:val="20"/>
              </w:rPr>
            </w:pPr>
            <w:r>
              <w:rPr>
                <w:i/>
                <w:iCs/>
                <w:sz w:val="22"/>
              </w:rPr>
              <w:t>(713) 853-3300</w:t>
            </w:r>
          </w:p>
          <w:p>
            <w:pPr>
              <w:pStyle w:val="Normal"/>
              <w:tabs>
                <w:tab w:val="clear" w:pos="720"/>
                <w:tab w:val="left" w:pos="2412" w:leader="none"/>
              </w:tabs>
              <w:ind w:start="1962" w:end="0"/>
              <w:rPr>
                <w:i/>
                <w:i/>
                <w:iCs/>
                <w:sz w:val="22"/>
                <w:szCs w:val="20"/>
              </w:rPr>
            </w:pPr>
            <w:r>
              <w:rPr>
                <w:i/>
                <w:iCs/>
                <w:sz w:val="22"/>
              </w:rPr>
              <w:t>Fax (713) 646-4816</w:t>
            </w:r>
          </w:p>
          <w:p>
            <w:pPr>
              <w:pStyle w:val="Normal"/>
              <w:tabs>
                <w:tab w:val="clear" w:pos="720"/>
                <w:tab w:val="left" w:pos="2412" w:leader="none"/>
              </w:tabs>
              <w:ind w:start="1962" w:end="0"/>
              <w:rPr>
                <w:i/>
                <w:i/>
                <w:iCs/>
                <w:sz w:val="22"/>
                <w:szCs w:val="20"/>
              </w:rPr>
            </w:pPr>
            <w:r>
              <w:rPr>
                <w:i/>
                <w:iCs/>
                <w:sz w:val="22"/>
              </w:rPr>
              <w:t xml:space="preserve"> </w:t>
            </w:r>
          </w:p>
        </w:tc>
      </w:tr>
    </w:tbl>
    <w:p>
      <w:pPr>
        <w:pStyle w:val="Normal"/>
        <w:rPr>
          <w:sz w:val="22"/>
          <w:szCs w:val="20"/>
        </w:rPr>
      </w:pPr>
      <w:r>
        <w:rPr>
          <w:sz w:val="22"/>
        </w:rPr>
        <w:t> </w:t>
      </w:r>
    </w:p>
    <w:p>
      <w:pPr>
        <w:pStyle w:val="Normal"/>
        <w:numPr>
          <w:ilvl w:val="0"/>
          <w:numId w:val="0"/>
        </w:numPr>
        <w:jc w:val="center"/>
        <w:outlineLvl w:val="0"/>
        <w:rPr>
          <w:b/>
          <w:bCs/>
          <w:sz w:val="22"/>
          <w:szCs w:val="20"/>
        </w:rPr>
      </w:pPr>
      <w:r>
        <w:rPr>
          <w:b/>
          <w:bCs/>
          <w:sz w:val="22"/>
        </w:rPr>
        <w:t xml:space="preserve"> </w:t>
      </w:r>
      <w:r>
        <w:rPr>
          <w:b/>
          <w:bCs/>
          <w:sz w:val="22"/>
        </w:rPr>
        <w:t xml:space="preserve">CONFIRMATION </w:t>
      </w:r>
    </w:p>
    <w:p>
      <w:pPr>
        <w:pStyle w:val="Normal"/>
        <w:numPr>
          <w:ilvl w:val="0"/>
          <w:numId w:val="0"/>
        </w:numPr>
        <w:jc w:val="center"/>
        <w:outlineLvl w:val="0"/>
        <w:rPr>
          <w:b/>
          <w:bCs/>
          <w:sz w:val="22"/>
          <w:szCs w:val="20"/>
        </w:rPr>
      </w:pPr>
      <w:r>
        <w:rPr>
          <w:b/>
          <w:bCs/>
          <w:sz w:val="22"/>
        </w:rPr>
        <w:t>(SWAP)</w:t>
      </w:r>
    </w:p>
    <w:p>
      <w:pPr>
        <w:pStyle w:val="Normal"/>
        <w:rPr>
          <w:sz w:val="22"/>
          <w:szCs w:val="20"/>
        </w:rPr>
      </w:pPr>
      <w:r>
        <w:rPr>
          <w:sz w:val="22"/>
        </w:rPr>
        <w:t> </w:t>
      </w:r>
    </w:p>
    <w:p>
      <w:pPr>
        <w:pStyle w:val="Normal"/>
        <w:rPr>
          <w:sz w:val="22"/>
          <w:szCs w:val="20"/>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November 16, 2001</w:t>
      </w:r>
      <w:r>
        <w:rPr>
          <w:sz w:val="22"/>
        </w:rPr>
        <w:fldChar w:fldCharType="end"/>
      </w:r>
    </w:p>
    <w:p>
      <w:pPr>
        <w:pStyle w:val="Normal"/>
        <w:rPr>
          <w:sz w:val="22"/>
          <w:szCs w:val="20"/>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AIG Energy Trading Inc.</w:t>
      </w:r>
      <w:r>
        <w:rPr>
          <w:sz w:val="22"/>
        </w:rPr>
        <w:fldChar w:fldCharType="end"/>
      </w:r>
      <w:r>
        <w:rPr>
          <w:sz w:val="22"/>
        </w:rPr>
        <w:t xml:space="preserve"> (“Counterparty”)</w:t>
      </w:r>
    </w:p>
    <w:p>
      <w:pPr>
        <w:pStyle w:val="Normal"/>
        <w:rPr>
          <w:sz w:val="22"/>
          <w:szCs w:val="20"/>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szCs w:val="20"/>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(203) 861-4963</w:t>
      </w:r>
      <w:r>
        <w:rPr>
          <w:sz w:val="22"/>
        </w:rPr>
        <w:fldChar w:fldCharType="end"/>
      </w:r>
    </w:p>
    <w:p>
      <w:pPr>
        <w:pStyle w:val="Normal"/>
        <w:numPr>
          <w:ilvl w:val="0"/>
          <w:numId w:val="0"/>
        </w:numPr>
        <w:outlineLvl w:val="0"/>
        <w:rPr>
          <w:sz w:val="22"/>
          <w:szCs w:val="20"/>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Normal"/>
        <w:rPr>
          <w:sz w:val="22"/>
          <w:szCs w:val="20"/>
        </w:rPr>
      </w:pPr>
      <w:r>
        <w:rPr>
          <w:sz w:val="22"/>
        </w:rPr>
        <w:t>Re:</w:t>
        <w:tab/>
        <w:tab/>
        <w:tab/>
        <w:tab/>
        <w:t xml:space="preserve">Commodity Swap </w:t>
      </w:r>
      <w:r>
        <w:rPr>
          <w:sz w:val="22"/>
        </w:rPr>
        <w:fldChar w:fldCharType="begin"/>
      </w:r>
      <w:r>
        <w:rPr>
          <w:sz w:val="22"/>
        </w:rPr>
        <w:instrText xml:space="preserve"> MERGEFIELD DealNumber </w:instrText>
      </w:r>
      <w:r>
        <w:rPr>
          <w:sz w:val="22"/>
        </w:rPr>
        <w:fldChar w:fldCharType="separate"/>
      </w:r>
      <w:r>
        <w:rPr>
          <w:sz w:val="22"/>
        </w:rPr>
        <w:t>YK1406.1</w:t>
      </w:r>
      <w:r>
        <w:rPr>
          <w:sz w:val="22"/>
        </w:rPr>
        <w:fldChar w:fldCharType="end"/>
      </w:r>
    </w:p>
    <w:p>
      <w:pPr>
        <w:pStyle w:val="Normal"/>
        <w:rPr>
          <w:sz w:val="22"/>
          <w:szCs w:val="20"/>
        </w:rPr>
      </w:pPr>
      <w:r>
        <w:rPr>
          <w:sz w:val="22"/>
        </w:rPr>
        <w:t> </w:t>
      </w:r>
    </w:p>
    <w:p>
      <w:pPr>
        <w:pStyle w:val="Normal"/>
        <w:jc w:val="both"/>
        <w:rPr>
          <w:sz w:val="22"/>
          <w:szCs w:val="20"/>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szCs w:val="20"/>
        </w:rPr>
      </w:pPr>
      <w:r>
        <w:rPr>
          <w:sz w:val="22"/>
        </w:rPr>
        <w:t> </w:t>
      </w:r>
    </w:p>
    <w:p>
      <w:pPr>
        <w:pStyle w:val="Normal"/>
        <w:numPr>
          <w:ilvl w:val="0"/>
          <w:numId w:val="0"/>
        </w:numPr>
        <w:outlineLvl w:val="0"/>
        <w:rPr>
          <w:b/>
          <w:bCs/>
          <w:sz w:val="22"/>
          <w:szCs w:val="20"/>
        </w:rPr>
      </w:pPr>
      <w:r>
        <w:rPr>
          <w:b/>
          <w:bCs/>
          <w:sz w:val="22"/>
        </w:rPr>
        <w:t>General Terms:</w:t>
      </w:r>
    </w:p>
    <w:p>
      <w:pPr>
        <w:pStyle w:val="Normal"/>
        <w:rPr>
          <w:b/>
          <w:bCs/>
          <w:sz w:val="22"/>
          <w:szCs w:val="20"/>
        </w:rPr>
      </w:pPr>
      <w:r>
        <w:rPr>
          <w:b/>
          <w:bCs/>
          <w:sz w:val="22"/>
          <w:szCs w:val="20"/>
        </w:rPr>
        <w:t> </w:t>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szCs w:val="20"/>
              </w:rPr>
            </w:pPr>
            <w:r>
              <w:rPr>
                <w:sz w:val="22"/>
              </w:rPr>
              <w:t>Notional Quantity per</w:t>
            </w:r>
          </w:p>
          <w:p>
            <w:pPr>
              <w:pStyle w:val="Normal"/>
              <w:ind w:start="720" w:end="0"/>
              <w:rPr>
                <w:sz w:val="22"/>
                <w:szCs w:val="20"/>
              </w:rPr>
            </w:pPr>
            <w:r>
              <w:rPr>
                <w:sz w:val="22"/>
              </w:rPr>
              <w:t>Determination Period:</w:t>
            </w:r>
          </w:p>
        </w:tc>
        <w:tc>
          <w:tcPr>
            <w:tcW w:w="6102" w:type="dxa"/>
            <w:tcBorders/>
          </w:tcPr>
          <w:p>
            <w:pPr>
              <w:pStyle w:val="Normal"/>
              <w:jc w:val="both"/>
              <w:rPr>
                <w:sz w:val="22"/>
                <w:szCs w:val="20"/>
              </w:rPr>
            </w:pPr>
            <w:r>
              <w:rPr>
                <w:sz w:val="22"/>
              </w:rPr>
              <w:t> </w:t>
            </w:r>
          </w:p>
          <w:p>
            <w:pPr>
              <w:pStyle w:val="Normal"/>
              <w:jc w:val="both"/>
              <w:rPr>
                <w:sz w:val="22"/>
                <w:szCs w:val="20"/>
              </w:rPr>
            </w:pPr>
            <w:r>
              <w:rPr>
                <w:sz w:val="22"/>
              </w:rPr>
              <w:fldChar w:fldCharType="begin"/>
            </w:r>
            <w:r>
              <w:rPr>
                <w:sz w:val="22"/>
              </w:rPr>
              <w:instrText xml:space="preserve"> MERGEFIELD QtyPerPeriod </w:instrText>
            </w:r>
            <w:r>
              <w:rPr>
                <w:sz w:val="22"/>
              </w:rPr>
              <w:fldChar w:fldCharType="separate"/>
            </w:r>
            <w:r>
              <w:rPr>
                <w:sz w:val="22"/>
              </w:rPr>
              <w:t>2,000,000 MMBtu per month</w:t>
            </w:r>
            <w:r>
              <w:rPr>
                <w:sz w:val="22"/>
              </w:rPr>
              <w:fldChar w:fldCharType="end"/>
            </w:r>
          </w:p>
        </w:tc>
      </w:tr>
      <w:tr>
        <w:trPr/>
        <w:tc>
          <w:tcPr>
            <w:tcW w:w="4338" w:type="dxa"/>
            <w:tcBorders/>
          </w:tcPr>
          <w:p>
            <w:pPr>
              <w:pStyle w:val="Normal"/>
              <w:ind w:start="720" w:end="0"/>
              <w:rPr>
                <w:sz w:val="22"/>
                <w:szCs w:val="20"/>
              </w:rPr>
            </w:pPr>
            <w:r>
              <w:rPr/>
              <w:t> </w:t>
            </w:r>
          </w:p>
        </w:tc>
        <w:tc>
          <w:tcPr>
            <w:tcW w:w="6102" w:type="dxa"/>
            <w:tcBorders/>
          </w:tcPr>
          <w:p>
            <w:pPr>
              <w:pStyle w:val="Normal"/>
              <w:jc w:val="both"/>
              <w:rPr>
                <w:sz w:val="22"/>
                <w:szCs w:val="20"/>
              </w:rPr>
            </w:pPr>
            <w:r>
              <w:rPr/>
              <w:t> </w:t>
            </w:r>
          </w:p>
        </w:tc>
      </w:tr>
      <w:tr>
        <w:trPr/>
        <w:tc>
          <w:tcPr>
            <w:tcW w:w="4338" w:type="dxa"/>
            <w:tcBorders/>
          </w:tcPr>
          <w:p>
            <w:pPr>
              <w:pStyle w:val="Normal"/>
              <w:ind w:start="720" w:end="0"/>
              <w:rPr>
                <w:sz w:val="22"/>
                <w:szCs w:val="20"/>
              </w:rPr>
            </w:pPr>
            <w:r>
              <w:rPr>
                <w:sz w:val="22"/>
              </w:rPr>
              <w:t>Commodity:</w:t>
              <w:tab/>
            </w:r>
          </w:p>
        </w:tc>
        <w:tc>
          <w:tcPr>
            <w:tcW w:w="6102" w:type="dxa"/>
            <w:tcBorders/>
          </w:tcPr>
          <w:p>
            <w:pPr>
              <w:pStyle w:val="Normal"/>
              <w:jc w:val="both"/>
              <w:rPr>
                <w:sz w:val="22"/>
                <w:szCs w:val="20"/>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tc>
      </w:tr>
      <w:tr>
        <w:trPr/>
        <w:tc>
          <w:tcPr>
            <w:tcW w:w="4338" w:type="dxa"/>
            <w:tcBorders/>
          </w:tcPr>
          <w:p>
            <w:pPr>
              <w:pStyle w:val="Normal"/>
              <w:ind w:start="720" w:end="0"/>
              <w:rPr>
                <w:sz w:val="22"/>
                <w:szCs w:val="20"/>
              </w:rPr>
            </w:pPr>
            <w:r>
              <w:rPr/>
              <w:t> </w:t>
            </w:r>
          </w:p>
        </w:tc>
        <w:tc>
          <w:tcPr>
            <w:tcW w:w="6102" w:type="dxa"/>
            <w:tcBorders/>
          </w:tcPr>
          <w:p>
            <w:pPr>
              <w:pStyle w:val="Normal"/>
              <w:jc w:val="both"/>
              <w:rPr>
                <w:sz w:val="22"/>
                <w:szCs w:val="20"/>
              </w:rPr>
            </w:pPr>
            <w:r>
              <w:rPr/>
              <w:t> </w:t>
            </w:r>
          </w:p>
        </w:tc>
      </w:tr>
      <w:tr>
        <w:trPr/>
        <w:tc>
          <w:tcPr>
            <w:tcW w:w="4338" w:type="dxa"/>
            <w:tcBorders/>
          </w:tcPr>
          <w:p>
            <w:pPr>
              <w:pStyle w:val="Normal"/>
              <w:ind w:start="720" w:end="0"/>
              <w:rPr>
                <w:sz w:val="22"/>
                <w:szCs w:val="20"/>
              </w:rPr>
            </w:pPr>
            <w:r>
              <w:rPr>
                <w:sz w:val="22"/>
              </w:rPr>
              <w:t>Commodity Unit:</w:t>
            </w:r>
          </w:p>
        </w:tc>
        <w:tc>
          <w:tcPr>
            <w:tcW w:w="6102" w:type="dxa"/>
            <w:tcBorders/>
          </w:tcPr>
          <w:p>
            <w:pPr>
              <w:pStyle w:val="Normal"/>
              <w:jc w:val="both"/>
              <w:rPr>
                <w:sz w:val="22"/>
                <w:szCs w:val="20"/>
              </w:rPr>
            </w:pPr>
            <w:r>
              <w:rPr>
                <w:sz w:val="22"/>
              </w:rPr>
              <w:fldChar w:fldCharType="begin"/>
            </w:r>
            <w:r>
              <w:rPr>
                <w:sz w:val="22"/>
              </w:rPr>
              <w:instrText xml:space="preserve"> MERGEFIELD UnitOfMeasure </w:instrText>
            </w:r>
            <w:r>
              <w:rPr>
                <w:sz w:val="22"/>
              </w:rPr>
              <w:fldChar w:fldCharType="separate"/>
            </w:r>
            <w:r>
              <w:rPr>
                <w:sz w:val="22"/>
              </w:rPr>
              <w:t>MMBtu (One Million British Thermal Units)</w:t>
            </w:r>
            <w:r>
              <w:rPr>
                <w:sz w:val="22"/>
              </w:rPr>
              <w:fldChar w:fldCharType="end"/>
            </w:r>
          </w:p>
        </w:tc>
      </w:tr>
      <w:tr>
        <w:trPr/>
        <w:tc>
          <w:tcPr>
            <w:tcW w:w="4338" w:type="dxa"/>
            <w:tcBorders/>
          </w:tcPr>
          <w:p>
            <w:pPr>
              <w:pStyle w:val="Normal"/>
              <w:ind w:start="720" w:end="0"/>
              <w:rPr>
                <w:sz w:val="22"/>
                <w:szCs w:val="20"/>
              </w:rPr>
            </w:pPr>
            <w:r>
              <w:rPr/>
              <w:t> </w:t>
            </w:r>
          </w:p>
        </w:tc>
        <w:tc>
          <w:tcPr>
            <w:tcW w:w="6102" w:type="dxa"/>
            <w:tcBorders/>
          </w:tcPr>
          <w:p>
            <w:pPr>
              <w:pStyle w:val="Normal"/>
              <w:jc w:val="both"/>
              <w:rPr>
                <w:sz w:val="22"/>
                <w:szCs w:val="20"/>
              </w:rPr>
            </w:pPr>
            <w:r>
              <w:rPr/>
              <w:t> </w:t>
            </w:r>
          </w:p>
        </w:tc>
      </w:tr>
      <w:tr>
        <w:trPr/>
        <w:tc>
          <w:tcPr>
            <w:tcW w:w="4338" w:type="dxa"/>
            <w:tcBorders/>
          </w:tcPr>
          <w:p>
            <w:pPr>
              <w:pStyle w:val="Normal"/>
              <w:ind w:start="720" w:end="0"/>
              <w:rPr>
                <w:sz w:val="22"/>
                <w:szCs w:val="20"/>
              </w:rPr>
            </w:pPr>
            <w:r>
              <w:rPr>
                <w:sz w:val="22"/>
              </w:rPr>
              <w:t>Trade Date:</w:t>
            </w:r>
          </w:p>
        </w:tc>
        <w:tc>
          <w:tcPr>
            <w:tcW w:w="6102" w:type="dxa"/>
            <w:tcBorders/>
          </w:tcPr>
          <w:p>
            <w:pPr>
              <w:pStyle w:val="Normal"/>
              <w:jc w:val="both"/>
              <w:rPr>
                <w:sz w:val="22"/>
                <w:szCs w:val="20"/>
              </w:rPr>
            </w:pPr>
            <w:r>
              <w:rPr>
                <w:sz w:val="22"/>
              </w:rPr>
              <w:fldChar w:fldCharType="begin"/>
            </w:r>
            <w:r>
              <w:rPr>
                <w:sz w:val="22"/>
              </w:rPr>
              <w:instrText xml:space="preserve"> MERGEFIELD DealDate </w:instrText>
            </w:r>
            <w:r>
              <w:rPr>
                <w:sz w:val="22"/>
              </w:rPr>
              <w:fldChar w:fldCharType="separate"/>
            </w:r>
            <w:r>
              <w:rPr>
                <w:sz w:val="22"/>
              </w:rPr>
              <w:t>November 16, 2001</w:t>
            </w:r>
            <w:r>
              <w:rPr>
                <w:sz w:val="22"/>
              </w:rPr>
              <w:fldChar w:fldCharType="end"/>
            </w:r>
          </w:p>
        </w:tc>
      </w:tr>
      <w:tr>
        <w:trPr/>
        <w:tc>
          <w:tcPr>
            <w:tcW w:w="4338" w:type="dxa"/>
            <w:tcBorders/>
          </w:tcPr>
          <w:p>
            <w:pPr>
              <w:pStyle w:val="Normal"/>
              <w:ind w:start="720" w:end="0"/>
              <w:rPr>
                <w:sz w:val="22"/>
                <w:szCs w:val="20"/>
              </w:rPr>
            </w:pPr>
            <w:r>
              <w:rPr/>
              <w:t> </w:t>
            </w:r>
          </w:p>
        </w:tc>
        <w:tc>
          <w:tcPr>
            <w:tcW w:w="6102" w:type="dxa"/>
            <w:tcBorders/>
          </w:tcPr>
          <w:p>
            <w:pPr>
              <w:pStyle w:val="Normal"/>
              <w:jc w:val="both"/>
              <w:rPr>
                <w:sz w:val="22"/>
                <w:szCs w:val="20"/>
              </w:rPr>
            </w:pPr>
            <w:r>
              <w:rPr/>
              <w:t> </w:t>
            </w:r>
          </w:p>
        </w:tc>
      </w:tr>
      <w:tr>
        <w:trPr/>
        <w:tc>
          <w:tcPr>
            <w:tcW w:w="4338" w:type="dxa"/>
            <w:tcBorders/>
          </w:tcPr>
          <w:p>
            <w:pPr>
              <w:pStyle w:val="Normal"/>
              <w:ind w:start="720" w:end="0"/>
              <w:rPr>
                <w:sz w:val="22"/>
                <w:szCs w:val="20"/>
              </w:rPr>
            </w:pPr>
            <w:r>
              <w:rPr>
                <w:sz w:val="22"/>
              </w:rPr>
              <w:t>Effective Date:</w:t>
              <w:tab/>
            </w:r>
          </w:p>
        </w:tc>
        <w:tc>
          <w:tcPr>
            <w:tcW w:w="6102" w:type="dxa"/>
            <w:tcBorders/>
          </w:tcPr>
          <w:p>
            <w:pPr>
              <w:pStyle w:val="Normal"/>
              <w:jc w:val="both"/>
              <w:rPr>
                <w:sz w:val="22"/>
                <w:szCs w:val="20"/>
              </w:rPr>
            </w:pPr>
            <w:r>
              <w:rPr>
                <w:sz w:val="22"/>
              </w:rPr>
              <w:fldChar w:fldCharType="begin"/>
            </w:r>
            <w:r>
              <w:rPr>
                <w:sz w:val="22"/>
              </w:rPr>
              <w:instrText xml:space="preserve"> MERGEFIELD TransStartDate </w:instrText>
            </w:r>
            <w:r>
              <w:rPr>
                <w:sz w:val="22"/>
              </w:rPr>
              <w:fldChar w:fldCharType="separate"/>
            </w:r>
            <w:r>
              <w:rPr>
                <w:sz w:val="22"/>
              </w:rPr>
              <w:t>December 01, 2001</w:t>
            </w:r>
            <w:r>
              <w:rPr>
                <w:sz w:val="22"/>
              </w:rPr>
              <w:fldChar w:fldCharType="end"/>
            </w:r>
          </w:p>
        </w:tc>
      </w:tr>
      <w:tr>
        <w:trPr/>
        <w:tc>
          <w:tcPr>
            <w:tcW w:w="4338" w:type="dxa"/>
            <w:tcBorders/>
          </w:tcPr>
          <w:p>
            <w:pPr>
              <w:pStyle w:val="Normal"/>
              <w:ind w:start="720" w:end="0"/>
              <w:rPr>
                <w:sz w:val="22"/>
                <w:szCs w:val="20"/>
              </w:rPr>
            </w:pPr>
            <w:r>
              <w:rPr/>
              <w:t> </w:t>
            </w:r>
          </w:p>
        </w:tc>
        <w:tc>
          <w:tcPr>
            <w:tcW w:w="6102" w:type="dxa"/>
            <w:tcBorders/>
          </w:tcPr>
          <w:p>
            <w:pPr>
              <w:pStyle w:val="Normal"/>
              <w:jc w:val="both"/>
              <w:rPr>
                <w:sz w:val="22"/>
                <w:szCs w:val="20"/>
              </w:rPr>
            </w:pPr>
            <w:r>
              <w:rPr/>
              <w:t> </w:t>
            </w:r>
          </w:p>
        </w:tc>
      </w:tr>
      <w:tr>
        <w:trPr/>
        <w:tc>
          <w:tcPr>
            <w:tcW w:w="4338" w:type="dxa"/>
            <w:tcBorders/>
          </w:tcPr>
          <w:p>
            <w:pPr>
              <w:pStyle w:val="Normal"/>
              <w:ind w:start="720" w:end="0"/>
              <w:rPr>
                <w:sz w:val="22"/>
                <w:szCs w:val="20"/>
              </w:rPr>
            </w:pPr>
            <w:r>
              <w:rPr>
                <w:sz w:val="22"/>
              </w:rPr>
              <w:t>Termination Date:</w:t>
            </w:r>
          </w:p>
        </w:tc>
        <w:tc>
          <w:tcPr>
            <w:tcW w:w="6102" w:type="dxa"/>
            <w:tcBorders/>
          </w:tcPr>
          <w:p>
            <w:pPr>
              <w:pStyle w:val="Normal"/>
              <w:jc w:val="both"/>
              <w:rPr>
                <w:sz w:val="22"/>
                <w:szCs w:val="20"/>
              </w:rPr>
            </w:pPr>
            <w:r>
              <w:rPr>
                <w:sz w:val="22"/>
              </w:rPr>
              <w:fldChar w:fldCharType="begin"/>
            </w:r>
            <w:r>
              <w:rPr>
                <w:sz w:val="22"/>
              </w:rPr>
              <w:instrText xml:space="preserve"> MERGEFIELD TransStopDate </w:instrText>
            </w:r>
            <w:r>
              <w:rPr>
                <w:sz w:val="22"/>
              </w:rPr>
              <w:fldChar w:fldCharType="separate"/>
            </w:r>
            <w:r>
              <w:rPr>
                <w:sz w:val="22"/>
              </w:rPr>
              <w:t>December 31, 2001</w:t>
            </w:r>
            <w:r>
              <w:rPr>
                <w:sz w:val="22"/>
              </w:rPr>
              <w:fldChar w:fldCharType="end"/>
            </w:r>
          </w:p>
        </w:tc>
      </w:tr>
      <w:tr>
        <w:trPr/>
        <w:tc>
          <w:tcPr>
            <w:tcW w:w="4338" w:type="dxa"/>
            <w:tcBorders/>
          </w:tcPr>
          <w:p>
            <w:pPr>
              <w:pStyle w:val="Normal"/>
              <w:ind w:start="720" w:end="0"/>
              <w:rPr>
                <w:sz w:val="22"/>
                <w:szCs w:val="20"/>
              </w:rPr>
            </w:pPr>
            <w:r>
              <w:rPr/>
              <w:t> </w:t>
            </w:r>
          </w:p>
        </w:tc>
        <w:tc>
          <w:tcPr>
            <w:tcW w:w="6102" w:type="dxa"/>
            <w:tcBorders/>
          </w:tcPr>
          <w:p>
            <w:pPr>
              <w:pStyle w:val="Normal"/>
              <w:jc w:val="both"/>
              <w:rPr>
                <w:sz w:val="22"/>
                <w:szCs w:val="20"/>
              </w:rPr>
            </w:pPr>
            <w:r>
              <w:rPr/>
              <w:t> </w:t>
            </w:r>
          </w:p>
        </w:tc>
      </w:tr>
      <w:tr>
        <w:trPr/>
        <w:tc>
          <w:tcPr>
            <w:tcW w:w="4338" w:type="dxa"/>
            <w:tcBorders/>
          </w:tcPr>
          <w:p>
            <w:pPr>
              <w:pStyle w:val="Normal"/>
              <w:ind w:start="720" w:end="0"/>
              <w:rPr>
                <w:sz w:val="22"/>
                <w:szCs w:val="20"/>
              </w:rPr>
            </w:pPr>
            <w:r>
              <w:rPr>
                <w:sz w:val="22"/>
              </w:rPr>
              <w:t>Determination Period(s):</w:t>
            </w:r>
          </w:p>
        </w:tc>
        <w:tc>
          <w:tcPr>
            <w:tcW w:w="6102" w:type="dxa"/>
            <w:tcBorders/>
          </w:tcPr>
          <w:p>
            <w:pPr>
              <w:pStyle w:val="Normal"/>
              <w:jc w:val="both"/>
              <w:rPr>
                <w:sz w:val="22"/>
                <w:szCs w:val="20"/>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December 01, 2001 and ending on December 31, 2001.</w:t>
            </w:r>
            <w:r>
              <w:rPr>
                <w:sz w:val="22"/>
              </w:rPr>
              <w:fldChar w:fldCharType="end"/>
            </w:r>
          </w:p>
        </w:tc>
      </w:tr>
    </w:tbl>
    <w:p>
      <w:pPr>
        <w:pStyle w:val="Normal"/>
        <w:rPr>
          <w:sz w:val="22"/>
          <w:szCs w:val="20"/>
        </w:rPr>
      </w:pPr>
      <w:r>
        <w:rPr>
          <w:sz w:val="22"/>
          <w:szCs w:val="20"/>
        </w:rPr>
        <w:t> </w:t>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szCs w:val="20"/>
              </w:rPr>
            </w:pPr>
            <w:r>
              <w:rPr>
                <w:sz w:val="22"/>
              </w:rPr>
              <w:t>Payment Date(s):</w:t>
            </w:r>
          </w:p>
        </w:tc>
        <w:tc>
          <w:tcPr>
            <w:tcW w:w="6102" w:type="dxa"/>
            <w:tcBorders/>
          </w:tcPr>
          <w:p>
            <w:pPr>
              <w:pStyle w:val="Normal"/>
              <w:jc w:val="both"/>
              <w:rPr>
                <w:sz w:val="22"/>
                <w:szCs w:val="20"/>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rPr>
          <w:sz w:val="22"/>
          <w:szCs w:val="20"/>
        </w:rPr>
      </w:pPr>
      <w:r>
        <w:rPr>
          <w:sz w:val="22"/>
        </w:rPr>
        <w:t> </w:t>
      </w:r>
    </w:p>
    <w:p>
      <w:pPr>
        <w:pStyle w:val="Normal"/>
        <w:numPr>
          <w:ilvl w:val="0"/>
          <w:numId w:val="0"/>
        </w:numPr>
        <w:outlineLvl w:val="0"/>
        <w:rPr>
          <w:b/>
          <w:bCs/>
          <w:sz w:val="22"/>
          <w:szCs w:val="20"/>
        </w:rPr>
      </w:pPr>
      <w:r>
        <w:rPr>
          <w:b/>
          <w:bCs/>
          <w:sz w:val="22"/>
        </w:rPr>
        <w:t>Fixed Amount Details:</w:t>
      </w:r>
    </w:p>
    <w:p>
      <w:pPr>
        <w:pStyle w:val="Normal"/>
        <w:rPr>
          <w:sz w:val="22"/>
          <w:szCs w:val="20"/>
        </w:rPr>
      </w:pPr>
      <w:r>
        <w:rPr>
          <w:sz w:val="22"/>
        </w:rPr>
        <w:t> </w:t>
      </w:r>
    </w:p>
    <w:p>
      <w:pPr>
        <w:pStyle w:val="Normal"/>
        <w:numPr>
          <w:ilvl w:val="0"/>
          <w:numId w:val="0"/>
        </w:numPr>
        <w:jc w:val="both"/>
        <w:outlineLvl w:val="0"/>
        <w:rPr>
          <w:sz w:val="22"/>
          <w:szCs w:val="20"/>
        </w:rPr>
      </w:pPr>
      <w:r>
        <w:rPr>
          <w:sz w:val="22"/>
        </w:rPr>
        <w:tab/>
        <w:t>Fixed Price Payor:</w:t>
        <w:tab/>
        <w:tab/>
        <w:tab/>
      </w:r>
      <w:r>
        <w:rPr>
          <w:sz w:val="22"/>
        </w:rPr>
        <w:fldChar w:fldCharType="begin"/>
      </w:r>
      <w:r>
        <w:rPr>
          <w:sz w:val="22"/>
        </w:rPr>
        <w:instrText xml:space="preserve"> MERGEFIELD FixedPayerWCP </w:instrText>
      </w:r>
      <w:r>
        <w:rPr>
          <w:sz w:val="22"/>
        </w:rPr>
        <w:fldChar w:fldCharType="separate"/>
      </w:r>
      <w:r>
        <w:rPr>
          <w:sz w:val="22"/>
        </w:rPr>
        <w:t>ENA</w:t>
      </w:r>
      <w:r>
        <w:rPr>
          <w:sz w:val="22"/>
        </w:rPr>
        <w:fldChar w:fldCharType="end"/>
      </w:r>
    </w:p>
    <w:p>
      <w:pPr>
        <w:pStyle w:val="Normal"/>
        <w:rPr>
          <w:sz w:val="22"/>
          <w:szCs w:val="20"/>
        </w:rPr>
      </w:pPr>
      <w:r>
        <w:rPr>
          <w:sz w:val="22"/>
          <w:szCs w:val="20"/>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szCs w:val="20"/>
              </w:rPr>
            </w:pPr>
            <w:r>
              <w:rPr>
                <w:sz w:val="22"/>
              </w:rPr>
              <w:t>Fixed Price:</w:t>
            </w:r>
          </w:p>
        </w:tc>
        <w:tc>
          <w:tcPr>
            <w:tcW w:w="6102" w:type="dxa"/>
            <w:tcBorders/>
          </w:tcPr>
          <w:p>
            <w:pPr>
              <w:pStyle w:val="Normal"/>
              <w:jc w:val="both"/>
              <w:rPr>
                <w:sz w:val="22"/>
                <w:szCs w:val="20"/>
              </w:rPr>
            </w:pPr>
            <w:r>
              <w:rPr>
                <w:sz w:val="22"/>
              </w:rPr>
              <w:fldChar w:fldCharType="begin"/>
            </w:r>
            <w:r>
              <w:rPr>
                <w:sz w:val="22"/>
              </w:rPr>
              <w:instrText xml:space="preserve"> MERGEFIELD FixedPrice </w:instrText>
            </w:r>
            <w:r>
              <w:rPr>
                <w:sz w:val="22"/>
              </w:rPr>
              <w:fldChar w:fldCharType="separate"/>
            </w:r>
            <w:r>
              <w:rPr>
                <w:sz w:val="22"/>
              </w:rPr>
              <w:t>US Dollars $2.55100 per MMBtu</w:t>
            </w:r>
            <w:r>
              <w:rPr>
                <w:sz w:val="22"/>
              </w:rPr>
              <w:fldChar w:fldCharType="end"/>
            </w:r>
          </w:p>
        </w:tc>
      </w:tr>
    </w:tbl>
    <w:p>
      <w:pPr>
        <w:pStyle w:val="Normal"/>
        <w:rPr>
          <w:sz w:val="22"/>
          <w:szCs w:val="20"/>
        </w:rPr>
      </w:pPr>
      <w:r>
        <w:rPr>
          <w:sz w:val="22"/>
        </w:rPr>
        <w:tab/>
      </w:r>
    </w:p>
    <w:p>
      <w:pPr>
        <w:pStyle w:val="Normal"/>
        <w:rPr>
          <w:sz w:val="22"/>
          <w:szCs w:val="20"/>
        </w:rPr>
      </w:pPr>
      <w:r>
        <w:rPr>
          <w:sz w:val="22"/>
        </w:rPr>
        <w:t> </w:t>
      </w:r>
    </w:p>
    <w:p>
      <w:pPr>
        <w:pStyle w:val="Normal"/>
        <w:numPr>
          <w:ilvl w:val="0"/>
          <w:numId w:val="0"/>
        </w:numPr>
        <w:outlineLvl w:val="0"/>
        <w:rPr>
          <w:b/>
          <w:bCs/>
          <w:sz w:val="22"/>
          <w:szCs w:val="20"/>
        </w:rPr>
      </w:pPr>
      <w:r>
        <w:rPr>
          <w:b/>
          <w:bCs/>
          <w:sz w:val="22"/>
        </w:rPr>
        <w:t> </w:t>
      </w:r>
    </w:p>
    <w:p>
      <w:pPr>
        <w:pStyle w:val="Normal"/>
        <w:numPr>
          <w:ilvl w:val="0"/>
          <w:numId w:val="0"/>
        </w:numPr>
        <w:outlineLvl w:val="0"/>
        <w:rPr>
          <w:b/>
          <w:bCs/>
          <w:sz w:val="22"/>
          <w:szCs w:val="20"/>
        </w:rPr>
      </w:pPr>
      <w:r>
        <w:rPr>
          <w:b/>
          <w:bCs/>
          <w:sz w:val="22"/>
        </w:rPr>
        <w:t> </w:t>
      </w:r>
    </w:p>
    <w:p>
      <w:pPr>
        <w:pStyle w:val="Normal"/>
        <w:numPr>
          <w:ilvl w:val="0"/>
          <w:numId w:val="0"/>
        </w:numPr>
        <w:outlineLvl w:val="0"/>
        <w:rPr>
          <w:b/>
          <w:bCs/>
          <w:sz w:val="22"/>
          <w:szCs w:val="20"/>
        </w:rPr>
      </w:pPr>
      <w:r>
        <w:rPr>
          <w:b/>
          <w:bCs/>
          <w:sz w:val="22"/>
        </w:rPr>
        <w:t>Floating Amount Details:</w:t>
      </w:r>
    </w:p>
    <w:p>
      <w:pPr>
        <w:pStyle w:val="Normal"/>
        <w:rPr>
          <w:sz w:val="22"/>
          <w:szCs w:val="20"/>
        </w:rPr>
      </w:pPr>
      <w:r>
        <w:rPr>
          <w:sz w:val="22"/>
        </w:rPr>
        <w:t> </w:t>
      </w:r>
    </w:p>
    <w:p>
      <w:pPr>
        <w:pStyle w:val="Normal"/>
        <w:numPr>
          <w:ilvl w:val="0"/>
          <w:numId w:val="0"/>
        </w:numPr>
        <w:jc w:val="both"/>
        <w:outlineLvl w:val="0"/>
        <w:rPr>
          <w:sz w:val="22"/>
          <w:szCs w:val="20"/>
        </w:rPr>
      </w:pPr>
      <w:r>
        <w:rPr>
          <w:sz w:val="22"/>
        </w:rPr>
        <w:tab/>
        <w:t>Floating Price Payor:</w:t>
        <w:tab/>
        <w:tab/>
        <w:tab/>
      </w:r>
      <w:r>
        <w:rPr>
          <w:sz w:val="22"/>
        </w:rPr>
        <w:fldChar w:fldCharType="begin"/>
      </w:r>
      <w:r>
        <w:rPr>
          <w:sz w:val="22"/>
        </w:rPr>
        <w:instrText xml:space="preserve"> MERGEFIELD FloatPayerWCP </w:instrText>
      </w:r>
      <w:r>
        <w:rPr>
          <w:sz w:val="22"/>
        </w:rPr>
        <w:fldChar w:fldCharType="separate"/>
      </w:r>
      <w:r>
        <w:rPr>
          <w:sz w:val="22"/>
        </w:rPr>
        <w:t>Counterparty</w:t>
      </w:r>
      <w:r>
        <w:rPr>
          <w:sz w:val="22"/>
        </w:rPr>
        <w:fldChar w:fldCharType="end"/>
      </w:r>
    </w:p>
    <w:p>
      <w:pPr>
        <w:pStyle w:val="Normal"/>
        <w:rPr>
          <w:sz w:val="22"/>
          <w:szCs w:val="20"/>
        </w:rPr>
      </w:pPr>
      <w:r>
        <w:rPr>
          <w:sz w:val="22"/>
          <w:szCs w:val="20"/>
        </w:rPr>
        <w:t> </w:t>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szCs w:val="20"/>
              </w:rPr>
            </w:pPr>
            <w:r>
              <w:rPr>
                <w:sz w:val="22"/>
              </w:rPr>
              <w:t>Floating Price:</w:t>
            </w:r>
          </w:p>
        </w:tc>
        <w:tc>
          <w:tcPr>
            <w:tcW w:w="6102" w:type="dxa"/>
            <w:tcBorders/>
          </w:tcPr>
          <w:p>
            <w:pPr>
              <w:pStyle w:val="Normal"/>
              <w:jc w:val="both"/>
              <w:rPr>
                <w:sz w:val="22"/>
                <w:szCs w:val="20"/>
              </w:rPr>
            </w:pPr>
            <w:r>
              <w:rPr>
                <w:sz w:val="22"/>
              </w:rPr>
              <w:fldChar w:fldCharType="begin"/>
            </w:r>
            <w:r>
              <w:rPr>
                <w:sz w:val="22"/>
              </w:rPr>
              <w:instrText xml:space="preserve"> MERGEFIELD FloatPrice </w:instrText>
            </w:r>
            <w:r>
              <w:rPr>
                <w:sz w:val="22"/>
              </w:rPr>
              <w:fldChar w:fldCharType="separate"/>
            </w:r>
            <w:r>
              <w:rPr>
                <w:sz w:val="22"/>
              </w:rPr>
              <w:t>The settlement price for the last scheduled Trading Day of the NYMEX Henry Hub Natural Gas Futures Contract for the applicable Determination Period</w:t>
            </w:r>
            <w:r>
              <w:rPr>
                <w:sz w:val="22"/>
              </w:rPr>
              <w:fldChar w:fldCharType="end"/>
            </w:r>
          </w:p>
        </w:tc>
      </w:tr>
      <w:tr>
        <w:trPr/>
        <w:tc>
          <w:tcPr>
            <w:tcW w:w="4338" w:type="dxa"/>
            <w:tcBorders/>
          </w:tcPr>
          <w:p>
            <w:pPr>
              <w:pStyle w:val="Normal"/>
              <w:rPr>
                <w:sz w:val="22"/>
                <w:szCs w:val="20"/>
              </w:rPr>
            </w:pPr>
            <w:r>
              <w:rPr>
                <w:sz w:val="22"/>
              </w:rPr>
              <w:t xml:space="preserve">           </w:t>
            </w: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szCs w:val="20"/>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4338" w:type="dxa"/>
            <w:tcBorders/>
          </w:tcPr>
          <w:p>
            <w:pPr>
              <w:pStyle w:val="Normal"/>
              <w:rPr>
                <w:sz w:val="22"/>
                <w:szCs w:val="20"/>
              </w:rPr>
            </w:pPr>
            <w:r>
              <w:rPr>
                <w:b/>
                <w:bCs/>
                <w:sz w:val="22"/>
              </w:rPr>
              <w:t>Contractual Currency:</w:t>
            </w:r>
          </w:p>
        </w:tc>
        <w:tc>
          <w:tcPr>
            <w:tcW w:w="6102" w:type="dxa"/>
            <w:tcBorders/>
          </w:tcPr>
          <w:p>
            <w:pPr>
              <w:pStyle w:val="Normal"/>
              <w:jc w:val="both"/>
              <w:rPr>
                <w:sz w:val="22"/>
                <w:szCs w:val="20"/>
              </w:rPr>
            </w:pP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tc>
      </w:tr>
    </w:tbl>
    <w:p>
      <w:pPr>
        <w:pStyle w:val="Normal"/>
        <w:rPr>
          <w:b/>
          <w:bCs/>
          <w:sz w:val="22"/>
          <w:szCs w:val="20"/>
        </w:rPr>
      </w:pPr>
      <w:r>
        <w:rPr>
          <w:b/>
          <w:bCs/>
          <w:sz w:val="22"/>
        </w:rPr>
        <w:t> </w:t>
      </w:r>
    </w:p>
    <w:p>
      <w:pPr>
        <w:pStyle w:val="Normal"/>
        <w:numPr>
          <w:ilvl w:val="0"/>
          <w:numId w:val="0"/>
        </w:numPr>
        <w:jc w:val="both"/>
        <w:outlineLvl w:val="0"/>
        <w:rPr>
          <w:sz w:val="22"/>
          <w:szCs w:val="20"/>
        </w:rPr>
      </w:pPr>
      <w:r>
        <w:rPr>
          <w:b/>
          <w:bCs/>
          <w:sz w:val="22"/>
        </w:rPr>
        <w:t>Governing Law:</w:t>
      </w:r>
      <w:r>
        <w:rPr>
          <w:sz w:val="22"/>
        </w:rPr>
        <w:tab/>
        <w:tab/>
        <w:tab/>
        <w:tab/>
      </w:r>
      <w:r>
        <w:rPr>
          <w:sz w:val="22"/>
        </w:rPr>
        <w:fldChar w:fldCharType="begin"/>
      </w:r>
      <w:r>
        <w:rPr>
          <w:sz w:val="22"/>
        </w:rPr>
        <w:instrText xml:space="preserve"> MERGEFIELD GoverningLaw </w:instrText>
      </w:r>
      <w:r>
        <w:rPr>
          <w:sz w:val="22"/>
        </w:rPr>
        <w:fldChar w:fldCharType="separate"/>
      </w:r>
      <w:r>
        <w:rPr>
          <w:sz w:val="22"/>
        </w:rPr>
        <w:t>Texas</w:t>
      </w:r>
      <w:r>
        <w:rPr>
          <w:sz w:val="22"/>
        </w:rPr>
        <w:fldChar w:fldCharType="end"/>
      </w:r>
    </w:p>
    <w:p>
      <w:pPr>
        <w:pStyle w:val="Normal"/>
        <w:tabs>
          <w:tab w:val="left" w:pos="720" w:leader="none"/>
          <w:tab w:val="left" w:pos="4320" w:leader="none"/>
        </w:tabs>
        <w:jc w:val="both"/>
        <w:rPr>
          <w:b/>
          <w:bCs/>
          <w:sz w:val="22"/>
          <w:szCs w:val="20"/>
        </w:rPr>
      </w:pPr>
      <w:r>
        <w:rPr>
          <w:b/>
          <w:bCs/>
          <w:sz w:val="22"/>
          <w:szCs w:val="20"/>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bCs/>
                <w:sz w:val="22"/>
                <w:szCs w:val="20"/>
              </w:rPr>
            </w:pPr>
            <w:r>
              <w:rPr>
                <w:b/>
                <w:bCs/>
                <w:sz w:val="22"/>
              </w:rPr>
              <w:t>General Terms and Conditions</w:t>
            </w:r>
          </w:p>
          <w:p>
            <w:pPr>
              <w:pStyle w:val="Normal"/>
              <w:rPr>
                <w:sz w:val="22"/>
                <w:szCs w:val="20"/>
              </w:rPr>
            </w:pPr>
            <w:r>
              <w:rPr>
                <w:b/>
                <w:bCs/>
                <w:sz w:val="22"/>
              </w:rPr>
              <w:t>of Confirmations:</w:t>
            </w:r>
          </w:p>
        </w:tc>
        <w:tc>
          <w:tcPr>
            <w:tcW w:w="6102" w:type="dxa"/>
            <w:tcBorders/>
          </w:tcPr>
          <w:p>
            <w:pPr>
              <w:pStyle w:val="Normal"/>
              <w:jc w:val="both"/>
              <w:rPr>
                <w:sz w:val="22"/>
                <w:szCs w:val="20"/>
              </w:rPr>
            </w:pPr>
            <w:r>
              <w:rPr>
                <w:sz w:val="22"/>
              </w:rPr>
              <w:t> </w:t>
            </w:r>
          </w:p>
          <w:p>
            <w:pPr>
              <w:pStyle w:val="Normal"/>
              <w:jc w:val="both"/>
              <w:rPr>
                <w:sz w:val="22"/>
                <w:szCs w:val="20"/>
              </w:rPr>
            </w:pPr>
            <w:r>
              <w:rPr>
                <w:sz w:val="22"/>
              </w:rPr>
              <w:t>The general terms and conditions contained in Annex A</w:t>
            </w:r>
            <w:r>
              <w:rPr>
                <w:b/>
                <w:bCs/>
                <w:sz w:val="22"/>
              </w:rPr>
              <w:t xml:space="preserve"> </w:t>
            </w:r>
            <w:r>
              <w:rPr>
                <w:sz w:val="22"/>
              </w:rPr>
              <w:t>attached hereto and made a part hereof apply and are incorporated herein by reference</w:t>
            </w:r>
          </w:p>
        </w:tc>
      </w:tr>
    </w:tbl>
    <w:p>
      <w:pPr>
        <w:pStyle w:val="Normal"/>
        <w:tabs>
          <w:tab w:val="clear" w:pos="720"/>
          <w:tab w:val="left" w:pos="9000" w:leader="none"/>
        </w:tabs>
        <w:rPr>
          <w:sz w:val="22"/>
          <w:szCs w:val="20"/>
        </w:rPr>
      </w:pPr>
      <w:r>
        <w:rPr>
          <w:sz w:val="22"/>
          <w:szCs w:val="20"/>
        </w:rPr>
        <w:tab/>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sz w:val="22"/>
                <w:szCs w:val="20"/>
              </w:rPr>
            </w:pPr>
            <w:del w:id="0" w:author="sshackl" w:date="2001-11-26T10:52:00Z">
              <w:r>
                <w:rPr>
                  <w:b/>
                  <w:bCs/>
                  <w:sz w:val="22"/>
                </w:rPr>
                <w:delText>Credit or</w:delText>
              </w:r>
            </w:del>
            <w:r>
              <w:rPr>
                <w:b/>
                <w:bCs/>
                <w:sz w:val="22"/>
              </w:rPr>
              <w:t xml:space="preserve"> Other Special Provisions:</w:t>
            </w:r>
          </w:p>
        </w:tc>
        <w:tc>
          <w:tcPr>
            <w:tcW w:w="6102" w:type="dxa"/>
            <w:tcBorders/>
          </w:tcPr>
          <w:p>
            <w:pPr>
              <w:pStyle w:val="Normal"/>
              <w:jc w:val="both"/>
              <w:rPr>
                <w:sz w:val="22"/>
                <w:szCs w:val="20"/>
              </w:rPr>
            </w:pPr>
            <w:del w:id="1" w:author="sshackl" w:date="2001-11-26T10:47:00Z">
              <w:r>
                <w:rPr>
                  <w:sz w:val="22"/>
                </w:rPr>
                <w:fldChar w:fldCharType="begin"/>
              </w:r>
              <w:r>
                <w:rPr>
                  <w:sz w:val="22"/>
                </w:rPr>
                <w:delInstrText xml:space="preserve"> MERGEFIELD CreditProvision </w:delInstrText>
              </w:r>
              <w:r>
                <w:rPr>
                  <w:sz w:val="22"/>
                </w:rPr>
                <w:fldChar w:fldCharType="separate"/>
              </w:r>
              <w:r>
                <w:rPr>
                  <w:sz w:val="22"/>
                </w:rPr>
                <w:delText>Not Applicable</w:delText>
              </w:r>
              <w:r>
                <w:rPr>
                  <w:sz w:val="22"/>
                </w:rPr>
                <w:fldChar w:fldCharType="end"/>
              </w:r>
            </w:del>
            <w:ins w:id="2" w:author="sshackl" w:date="2001-11-26T10:48:00Z">
              <w:r>
                <w:rPr>
                  <w:sz w:val="22"/>
                </w:rPr>
                <w:t>This Transaction  is executed  in accordance with the rules and regulations of the New York Mercantile Exchange</w:t>
              </w:r>
            </w:ins>
            <w:ins w:id="3" w:author="sshackl" w:date="2001-11-26T10:50:00Z">
              <w:r>
                <w:rPr>
                  <w:sz w:val="22"/>
                </w:rPr>
                <w:t xml:space="preserve"> governing the “Exchange of Futures for Swap”</w:t>
              </w:r>
            </w:ins>
            <w:ins w:id="4" w:author="sshackl" w:date="2001-11-26T11:13:00Z">
              <w:r>
                <w:rPr>
                  <w:sz w:val="22"/>
                </w:rPr>
                <w:t xml:space="preserve"> (“EFS”)</w:t>
              </w:r>
            </w:ins>
            <w:ins w:id="5" w:author="sshackl" w:date="2001-11-26T10:51:00Z">
              <w:r>
                <w:rPr>
                  <w:sz w:val="22"/>
                </w:rPr>
                <w:t xml:space="preserve"> for natural gas futures</w:t>
              </w:r>
            </w:ins>
            <w:ins w:id="6" w:author="sshackl" w:date="2001-11-26T10:53:00Z">
              <w:r>
                <w:rPr>
                  <w:sz w:val="22"/>
                </w:rPr>
                <w:t xml:space="preserve"> contracts</w:t>
              </w:r>
            </w:ins>
            <w:ins w:id="7" w:author="sshackl" w:date="2001-11-26T10:51:00Z">
              <w:r>
                <w:rPr>
                  <w:sz w:val="22"/>
                </w:rPr>
                <w:t xml:space="preserve"> effective November 1, 2001.</w:t>
              </w:r>
            </w:ins>
            <w:ins w:id="8" w:author="sshackl" w:date="2001-11-26T11:06:00Z">
              <w:r>
                <w:rPr>
                  <w:sz w:val="22"/>
                </w:rPr>
                <w:t xml:space="preserve">  [Each party represents that as of the Trade Date, it is an “eligible contract participant” as such term is defined in the Commodity Exchange Act, as amended 7 U.S.C. Sec. 1a(12)</w:t>
              </w:r>
            </w:ins>
            <w:ins w:id="9" w:author="sshackl" w:date="2001-11-26T11:09:00Z">
              <w:r>
                <w:rPr>
                  <w:sz w:val="22"/>
                </w:rPr>
                <w:t>; the EFS will result in an exchange of payments wherein Counterparty will receive from ENA (number of</w:t>
              </w:r>
            </w:ins>
            <w:ins w:id="10" w:author="sshackl" w:date="2001-11-26T11:15:00Z">
              <w:r>
                <w:rPr>
                  <w:sz w:val="22"/>
                </w:rPr>
                <w:t>)</w:t>
              </w:r>
            </w:ins>
            <w:ins w:id="11" w:author="sshackl" w:date="2001-11-26T11:10:00Z">
              <w:r>
                <w:rPr>
                  <w:sz w:val="22"/>
                </w:rPr>
                <w:t xml:space="preserve"> contracts of (delivery month or months</w:t>
              </w:r>
            </w:ins>
            <w:ins w:id="12" w:author="sshackl" w:date="2001-11-26T11:12:00Z">
              <w:r>
                <w:rPr>
                  <w:sz w:val="22"/>
                </w:rPr>
                <w:t>)</w:t>
              </w:r>
            </w:ins>
            <w:ins w:id="13" w:author="sshackl" w:date="2001-11-26T11:10:00Z">
              <w:r>
                <w:rPr>
                  <w:sz w:val="22"/>
                </w:rPr>
                <w:t xml:space="preserve"> (Total (number) contracts</w:t>
              </w:r>
            </w:ins>
            <w:ins w:id="14" w:author="sshackl" w:date="2001-11-26T11:12:00Z">
              <w:r>
                <w:rPr>
                  <w:sz w:val="22"/>
                </w:rPr>
                <w:t>) gasoline futures, at the Fixed Price.]</w:t>
              </w:r>
            </w:ins>
            <w:ins w:id="15" w:author="sshackl" w:date="2001-11-26T11:06:00Z">
              <w:r>
                <w:rPr>
                  <w:sz w:val="22"/>
                </w:rPr>
                <w:t xml:space="preserve"> </w:t>
              </w:r>
            </w:ins>
          </w:p>
        </w:tc>
      </w:tr>
    </w:tbl>
    <w:p>
      <w:pPr>
        <w:pStyle w:val="Normal"/>
        <w:rPr>
          <w:sz w:val="22"/>
          <w:szCs w:val="20"/>
        </w:rPr>
      </w:pPr>
      <w:r>
        <w:rPr>
          <w:sz w:val="22"/>
          <w:szCs w:val="20"/>
        </w:rPr>
        <w:t> </w:t>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szCs w:val="20"/>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szCs w:val="20"/>
        </w:rPr>
      </w:pPr>
      <w:r>
        <w:rPr>
          <w:sz w:val="22"/>
        </w:rPr>
        <w:t> </w:t>
      </w:r>
    </w:p>
    <w:p>
      <w:pPr>
        <w:pStyle w:val="Normal"/>
        <w:tabs>
          <w:tab w:val="left" w:pos="720" w:leader="none"/>
        </w:tabs>
        <w:jc w:val="both"/>
        <w:rPr>
          <w:sz w:val="22"/>
          <w:szCs w:val="20"/>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szCs w:val="20"/>
        </w:rPr>
      </w:pPr>
      <w:r>
        <w:rPr>
          <w:sz w:val="22"/>
        </w:rPr>
        <w:t> </w:t>
      </w:r>
    </w:p>
    <w:p>
      <w:pPr>
        <w:pStyle w:val="Normal"/>
        <w:jc w:val="both"/>
        <w:rPr>
          <w:sz w:val="22"/>
          <w:szCs w:val="20"/>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p>
    <w:p>
      <w:pPr>
        <w:pStyle w:val="Normal"/>
        <w:jc w:val="both"/>
        <w:rPr>
          <w:sz w:val="22"/>
          <w:szCs w:val="20"/>
        </w:rPr>
      </w:pPr>
      <w:r>
        <w:rPr>
          <w:sz w:val="22"/>
        </w:rPr>
        <w:t> </w:t>
      </w:r>
    </w:p>
    <w:p>
      <w:pPr>
        <w:pStyle w:val="Normal"/>
        <w:ind w:firstLine="720" w:end="0"/>
        <w:jc w:val="both"/>
        <w:rPr>
          <w:sz w:val="22"/>
          <w:szCs w:val="20"/>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szCs w:val="20"/>
        </w:rPr>
      </w:pPr>
      <w:r>
        <w:rPr>
          <w:sz w:val="22"/>
        </w:rPr>
        <w:t> </w:t>
      </w:r>
    </w:p>
    <w:p>
      <w:pPr>
        <w:pStyle w:val="Normal"/>
        <w:rPr>
          <w:sz w:val="22"/>
          <w:szCs w:val="20"/>
        </w:rPr>
      </w:pPr>
      <w:r>
        <w:rPr>
          <w:sz w:val="22"/>
        </w:rPr>
        <w:t> </w:t>
      </w:r>
    </w:p>
    <w:p>
      <w:pPr>
        <w:pStyle w:val="Normal"/>
        <w:rPr>
          <w:sz w:val="22"/>
          <w:szCs w:val="20"/>
        </w:rPr>
      </w:pPr>
      <w:r>
        <w:rPr>
          <w:sz w:val="22"/>
        </w:rPr>
        <w:t> </w:t>
      </w:r>
    </w:p>
    <w:p>
      <w:pPr>
        <w:pStyle w:val="Normal"/>
        <w:rPr>
          <w:sz w:val="22"/>
          <w:szCs w:val="20"/>
        </w:rPr>
      </w:pPr>
      <w:r>
        <w:rPr>
          <w:sz w:val="22"/>
        </w:rPr>
        <w:t>Sincerely,</w:t>
      </w:r>
    </w:p>
    <w:p>
      <w:pPr>
        <w:pStyle w:val="Normal"/>
        <w:rPr>
          <w:sz w:val="22"/>
          <w:szCs w:val="20"/>
        </w:rPr>
      </w:pPr>
      <w:r>
        <w:rPr>
          <w:sz w:val="22"/>
          <w:szCs w:val="20"/>
        </w:rPr>
        <w:t> </w:t>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szCs w:val="20"/>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6012" w:type="dxa"/>
            <w:tcBorders/>
          </w:tcPr>
          <w:p>
            <w:pPr>
              <w:pStyle w:val="Normal"/>
              <w:rPr>
                <w:sz w:val="22"/>
                <w:szCs w:val="20"/>
              </w:rPr>
            </w:pPr>
            <w:r>
              <w:rPr>
                <w:sz w:val="22"/>
              </w:rPr>
              <w:fldChar w:fldCharType="begin"/>
            </w:r>
            <w:r>
              <w:rPr>
                <w:sz w:val="22"/>
              </w:rPr>
              <w:instrText xml:space="preserve"> MERGEFIELD CounterpartyName </w:instrText>
            </w:r>
            <w:r>
              <w:rPr>
                <w:sz w:val="22"/>
              </w:rPr>
              <w:fldChar w:fldCharType="separate"/>
            </w:r>
            <w:r>
              <w:rPr>
                <w:sz w:val="22"/>
              </w:rPr>
              <w:t>AIG Energy Trading Inc.</w:t>
            </w:r>
            <w:r>
              <w:rPr>
                <w:sz w:val="22"/>
              </w:rPr>
              <w:fldChar w:fldCharType="end"/>
            </w:r>
          </w:p>
        </w:tc>
      </w:tr>
      <w:tr>
        <w:trPr/>
        <w:tc>
          <w:tcPr>
            <w:tcW w:w="4428" w:type="dxa"/>
            <w:tcBorders/>
          </w:tcPr>
          <w:p>
            <w:pPr>
              <w:pStyle w:val="Normal"/>
              <w:rPr>
                <w:sz w:val="22"/>
                <w:szCs w:val="20"/>
              </w:rPr>
            </w:pPr>
            <w:r>
              <w:rPr/>
              <w:t> </w:t>
            </w:r>
          </w:p>
        </w:tc>
        <w:tc>
          <w:tcPr>
            <w:tcW w:w="6012" w:type="dxa"/>
            <w:tcBorders/>
          </w:tcPr>
          <w:p>
            <w:pPr>
              <w:pStyle w:val="Normal"/>
              <w:rPr>
                <w:sz w:val="22"/>
                <w:szCs w:val="20"/>
              </w:rPr>
            </w:pPr>
            <w:r>
              <w:rPr/>
              <w:t> </w:t>
            </w:r>
          </w:p>
        </w:tc>
      </w:tr>
      <w:tr>
        <w:trPr/>
        <w:tc>
          <w:tcPr>
            <w:tcW w:w="4428" w:type="dxa"/>
            <w:tcBorders/>
          </w:tcPr>
          <w:p>
            <w:pPr>
              <w:pStyle w:val="Normal"/>
              <w:rPr>
                <w:sz w:val="22"/>
                <w:szCs w:val="20"/>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 xml:space="preserve"> </w:t>
              <w:t xml:space="preserve"> INCLUDEPICTURE "cid:image002.gif@01C171D6.66482A30" \* MERGEFORMATINET </w:t>
              <w:br/>
            </w:r>
            <w:r>
              <w:rPr>
                <w:sz w:val="22"/>
              </w:rPr>
              <w:fldChar w:fldCharType="end"/>
            </w:r>
          </w:p>
        </w:tc>
        <w:tc>
          <w:tcPr>
            <w:tcW w:w="6012" w:type="dxa"/>
            <w:tcBorders/>
          </w:tcPr>
          <w:p>
            <w:pPr>
              <w:pStyle w:val="Normal"/>
              <w:rPr>
                <w:sz w:val="22"/>
                <w:szCs w:val="20"/>
              </w:rPr>
            </w:pPr>
            <w:r>
              <w:rPr>
                <w:sz w:val="22"/>
              </w:rPr>
              <w:t> </w:t>
            </w:r>
          </w:p>
          <w:p>
            <w:pPr>
              <w:pStyle w:val="Normal"/>
              <w:rPr>
                <w:sz w:val="22"/>
                <w:szCs w:val="20"/>
                <w:u w:val="single"/>
              </w:rPr>
            </w:pPr>
            <w:r>
              <w:rPr>
                <w:sz w:val="22"/>
              </w:rPr>
              <w:t>By: ____________________________</w:t>
            </w:r>
          </w:p>
        </w:tc>
      </w:tr>
      <w:tr>
        <w:trPr/>
        <w:tc>
          <w:tcPr>
            <w:tcW w:w="4428" w:type="dxa"/>
            <w:tcBorders/>
          </w:tcPr>
          <w:p>
            <w:pPr>
              <w:pStyle w:val="Normal"/>
              <w:rPr>
                <w:sz w:val="22"/>
                <w:szCs w:val="20"/>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Joe Hunter</w:t>
            </w:r>
            <w:r>
              <w:rPr>
                <w:sz w:val="22"/>
              </w:rPr>
              <w:fldChar w:fldCharType="end"/>
            </w:r>
          </w:p>
        </w:tc>
        <w:tc>
          <w:tcPr>
            <w:tcW w:w="6012" w:type="dxa"/>
            <w:tcBorders/>
          </w:tcPr>
          <w:p>
            <w:pPr>
              <w:pStyle w:val="Normal"/>
              <w:rPr>
                <w:sz w:val="22"/>
                <w:szCs w:val="20"/>
              </w:rPr>
            </w:pPr>
            <w:r>
              <w:rPr>
                <w:sz w:val="22"/>
              </w:rPr>
              <w:t>Name:  _________________________</w:t>
            </w:r>
          </w:p>
        </w:tc>
      </w:tr>
      <w:tr>
        <w:trPr/>
        <w:tc>
          <w:tcPr>
            <w:tcW w:w="4428" w:type="dxa"/>
            <w:tcBorders/>
          </w:tcPr>
          <w:p>
            <w:pPr>
              <w:pStyle w:val="Normal"/>
              <w:rPr>
                <w:sz w:val="22"/>
                <w:szCs w:val="20"/>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Agent and Attorney-in-Fact</w:t>
            </w:r>
            <w:r>
              <w:rPr>
                <w:sz w:val="22"/>
              </w:rPr>
              <w:fldChar w:fldCharType="end"/>
            </w:r>
          </w:p>
        </w:tc>
        <w:tc>
          <w:tcPr>
            <w:tcW w:w="6012" w:type="dxa"/>
            <w:tcBorders/>
          </w:tcPr>
          <w:p>
            <w:pPr>
              <w:pStyle w:val="Normal"/>
              <w:rPr>
                <w:sz w:val="22"/>
                <w:szCs w:val="20"/>
              </w:rPr>
            </w:pPr>
            <w:r>
              <w:rPr>
                <w:sz w:val="22"/>
              </w:rPr>
              <w:t>Title:  __________________________</w:t>
            </w:r>
          </w:p>
        </w:tc>
      </w:tr>
      <w:tr>
        <w:trPr/>
        <w:tc>
          <w:tcPr>
            <w:tcW w:w="4428" w:type="dxa"/>
            <w:tcBorders/>
          </w:tcPr>
          <w:p>
            <w:pPr>
              <w:pStyle w:val="Normal"/>
              <w:rPr>
                <w:sz w:val="22"/>
                <w:szCs w:val="20"/>
              </w:rPr>
            </w:pPr>
            <w:r>
              <w:rPr>
                <w:sz w:val="22"/>
              </w:rPr>
              <w:t xml:space="preserve">Date:    </w:t>
            </w:r>
            <w:r>
              <w:rPr>
                <w:sz w:val="22"/>
              </w:rPr>
              <w:fldChar w:fldCharType="begin"/>
            </w:r>
            <w:r>
              <w:rPr>
                <w:sz w:val="22"/>
              </w:rPr>
              <w:instrText xml:space="preserve"> MERGEFIELD DateToday </w:instrText>
            </w:r>
            <w:r>
              <w:rPr>
                <w:sz w:val="22"/>
              </w:rPr>
              <w:fldChar w:fldCharType="separate"/>
            </w:r>
            <w:r>
              <w:rPr>
                <w:sz w:val="22"/>
              </w:rPr>
              <w:t>November 19, 2001</w:t>
            </w:r>
            <w:r>
              <w:rPr>
                <w:sz w:val="22"/>
              </w:rPr>
              <w:fldChar w:fldCharType="end"/>
            </w:r>
          </w:p>
        </w:tc>
        <w:tc>
          <w:tcPr>
            <w:tcW w:w="6012" w:type="dxa"/>
            <w:tcBorders/>
          </w:tcPr>
          <w:p>
            <w:pPr>
              <w:pStyle w:val="Normal"/>
              <w:rPr>
                <w:sz w:val="22"/>
                <w:szCs w:val="20"/>
              </w:rPr>
            </w:pPr>
            <w:r>
              <w:rPr>
                <w:sz w:val="22"/>
              </w:rPr>
              <w:t>Date:  __________________________</w:t>
            </w:r>
          </w:p>
        </w:tc>
      </w:tr>
    </w:tbl>
    <w:p>
      <w:pPr>
        <w:pStyle w:val="Normal"/>
        <w:rPr>
          <w:b/>
          <w:bCs/>
          <w:sz w:val="22"/>
          <w:szCs w:val="20"/>
        </w:rPr>
      </w:pPr>
      <w:r>
        <w:rPr>
          <w:b/>
          <w:bCs/>
          <w:sz w:val="22"/>
        </w:rPr>
        <w:t> </w:t>
      </w:r>
    </w:p>
    <w:p>
      <w:pPr>
        <w:pStyle w:val="Normal"/>
        <w:jc w:val="both"/>
        <w:rPr>
          <w:b/>
          <w:bCs/>
          <w:sz w:val="22"/>
          <w:szCs w:val="20"/>
        </w:rPr>
      </w:pPr>
      <w:r>
        <w:rPr>
          <w:b/>
          <w:bCs/>
          <w:sz w:val="22"/>
        </w:rPr>
        <w:t xml:space="preserve">COUNTERPARTY: AFTER YOU HAVE CONFIRMED TRANSACTION, PLEASE RETURN TO ENA, ATTENTION:  DIRECTOR OF DOCUMENTATION AT FAX NO </w:t>
      </w:r>
      <w:r>
        <w:rPr>
          <w:b/>
          <w:bCs/>
          <w:sz w:val="22"/>
        </w:rPr>
        <w:fldChar w:fldCharType="begin"/>
      </w:r>
      <w:r>
        <w:rPr>
          <w:sz w:val="22"/>
          <w:b/>
          <w:bCs/>
        </w:rPr>
        <w:instrText xml:space="preserve"> MERGEFIELD EnronFax </w:instrText>
      </w:r>
      <w:r>
        <w:rPr>
          <w:sz w:val="22"/>
          <w:b/>
          <w:bCs/>
        </w:rPr>
        <w:fldChar w:fldCharType="separate"/>
      </w:r>
      <w:r>
        <w:rPr>
          <w:sz w:val="22"/>
          <w:b/>
          <w:bCs/>
        </w:rPr>
        <w:t>(713) 646-4816</w:t>
      </w:r>
      <w:r>
        <w:rPr>
          <w:sz w:val="22"/>
          <w:b/>
          <w:bCs/>
        </w:rPr>
        <w:fldChar w:fldCharType="end"/>
      </w:r>
    </w:p>
    <w:p>
      <w:pPr>
        <w:pStyle w:val="Normal"/>
        <w:rPr>
          <w:sz w:val="22"/>
          <w:szCs w:val="20"/>
        </w:rPr>
      </w:pPr>
      <w:r>
        <w:rPr>
          <w:sz w:val="22"/>
          <w:szCs w:val="20"/>
        </w:rPr>
        <w:t> </w:t>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szCs w:val="20"/>
              </w:rPr>
            </w:pPr>
            <w:r>
              <w:rPr>
                <w:b/>
                <w:bCs/>
                <w:sz w:val="22"/>
              </w:rPr>
              <w:t>Address for Notices to ENA:</w:t>
            </w:r>
          </w:p>
        </w:tc>
        <w:tc>
          <w:tcPr>
            <w:tcW w:w="4932" w:type="dxa"/>
            <w:tcBorders/>
          </w:tcPr>
          <w:p>
            <w:pPr>
              <w:pStyle w:val="Normal"/>
              <w:rPr>
                <w:sz w:val="22"/>
                <w:szCs w:val="20"/>
              </w:rPr>
            </w:pPr>
            <w:r>
              <w:rPr>
                <w:b/>
                <w:bCs/>
                <w:sz w:val="22"/>
              </w:rPr>
              <w:t>Payment Account Information for ENA:</w:t>
            </w:r>
          </w:p>
        </w:tc>
      </w:tr>
      <w:tr>
        <w:trPr/>
        <w:tc>
          <w:tcPr>
            <w:tcW w:w="5508" w:type="dxa"/>
            <w:tcBorders/>
          </w:tcPr>
          <w:p>
            <w:pPr>
              <w:pStyle w:val="Normal"/>
              <w:rPr>
                <w:sz w:val="22"/>
                <w:szCs w:val="20"/>
              </w:rPr>
            </w:pPr>
            <w:r>
              <w:rPr/>
              <w:t> </w:t>
            </w:r>
          </w:p>
        </w:tc>
        <w:tc>
          <w:tcPr>
            <w:tcW w:w="4932" w:type="dxa"/>
            <w:tcBorders/>
          </w:tcPr>
          <w:p>
            <w:pPr>
              <w:pStyle w:val="Normal"/>
              <w:rPr>
                <w:sz w:val="22"/>
                <w:szCs w:val="20"/>
              </w:rPr>
            </w:pPr>
            <w:r>
              <w:rPr/>
              <w:t> </w:t>
            </w:r>
          </w:p>
        </w:tc>
      </w:tr>
      <w:tr>
        <w:trPr/>
        <w:tc>
          <w:tcPr>
            <w:tcW w:w="5508" w:type="dxa"/>
            <w:tcBorders/>
          </w:tcPr>
          <w:p>
            <w:pPr>
              <w:pStyle w:val="Normal"/>
              <w:rPr>
                <w:sz w:val="22"/>
                <w:szCs w:val="20"/>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32" w:type="dxa"/>
            <w:tcBorders/>
          </w:tcPr>
          <w:p>
            <w:pPr>
              <w:pStyle w:val="Normal"/>
              <w:rPr>
                <w:sz w:val="22"/>
                <w:szCs w:val="20"/>
              </w:rPr>
            </w:pPr>
            <w:r>
              <w:rPr>
                <w:sz w:val="22"/>
              </w:rPr>
              <w:t>See invoice for wire instructions</w:t>
            </w:r>
          </w:p>
        </w:tc>
      </w:tr>
      <w:tr>
        <w:trPr/>
        <w:tc>
          <w:tcPr>
            <w:tcW w:w="5508" w:type="dxa"/>
            <w:tcBorders/>
          </w:tcPr>
          <w:p>
            <w:pPr>
              <w:pStyle w:val="Normal"/>
              <w:rPr>
                <w:sz w:val="22"/>
                <w:szCs w:val="20"/>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77002-7327</w:t>
            </w:r>
            <w:r>
              <w:rPr>
                <w:sz w:val="22"/>
              </w:rPr>
              <w:fldChar w:fldCharType="end"/>
            </w:r>
          </w:p>
        </w:tc>
        <w:tc>
          <w:tcPr>
            <w:tcW w:w="4932" w:type="dxa"/>
            <w:tcBorders/>
          </w:tcPr>
          <w:p>
            <w:pPr>
              <w:pStyle w:val="Normal"/>
              <w:rPr>
                <w:sz w:val="22"/>
                <w:szCs w:val="20"/>
              </w:rPr>
            </w:pPr>
            <w:r>
              <w:rPr/>
              <w:t> </w:t>
            </w:r>
          </w:p>
        </w:tc>
      </w:tr>
      <w:tr>
        <w:trPr/>
        <w:tc>
          <w:tcPr>
            <w:tcW w:w="5508" w:type="dxa"/>
            <w:tcBorders/>
          </w:tcPr>
          <w:p>
            <w:pPr>
              <w:pStyle w:val="Normal"/>
              <w:rPr>
                <w:sz w:val="22"/>
                <w:szCs w:val="20"/>
              </w:rPr>
            </w:pPr>
            <w:r>
              <w:rPr>
                <w:sz w:val="22"/>
              </w:rPr>
              <w:t>Attention: Director, Documentation Dept</w:t>
            </w:r>
          </w:p>
        </w:tc>
        <w:tc>
          <w:tcPr>
            <w:tcW w:w="4932" w:type="dxa"/>
            <w:tcBorders/>
          </w:tcPr>
          <w:p>
            <w:pPr>
              <w:pStyle w:val="Normal"/>
              <w:rPr>
                <w:sz w:val="22"/>
                <w:szCs w:val="20"/>
              </w:rPr>
            </w:pPr>
            <w:r>
              <w:rPr/>
              <w:t> </w:t>
            </w:r>
          </w:p>
        </w:tc>
      </w:tr>
      <w:tr>
        <w:trPr/>
        <w:tc>
          <w:tcPr>
            <w:tcW w:w="5508" w:type="dxa"/>
            <w:tcBorders/>
          </w:tcPr>
          <w:p>
            <w:pPr>
              <w:pStyle w:val="Normal"/>
              <w:rPr>
                <w:sz w:val="22"/>
                <w:szCs w:val="20"/>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932" w:type="dxa"/>
            <w:tcBorders/>
          </w:tcPr>
          <w:p>
            <w:pPr>
              <w:pStyle w:val="Normal"/>
              <w:rPr>
                <w:sz w:val="22"/>
                <w:szCs w:val="20"/>
              </w:rPr>
            </w:pPr>
            <w:r>
              <w:rPr/>
              <w:t> </w:t>
            </w:r>
          </w:p>
        </w:tc>
      </w:tr>
      <w:tr>
        <w:trPr/>
        <w:tc>
          <w:tcPr>
            <w:tcW w:w="5508" w:type="dxa"/>
            <w:tcBorders/>
          </w:tcPr>
          <w:p>
            <w:pPr>
              <w:pStyle w:val="Normal"/>
              <w:rPr>
                <w:sz w:val="22"/>
                <w:szCs w:val="20"/>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932" w:type="dxa"/>
            <w:tcBorders/>
          </w:tcPr>
          <w:p>
            <w:pPr>
              <w:pStyle w:val="Normal"/>
              <w:rPr>
                <w:sz w:val="22"/>
                <w:szCs w:val="20"/>
              </w:rPr>
            </w:pPr>
            <w:r>
              <w:rPr/>
              <w:t> </w:t>
            </w:r>
          </w:p>
        </w:tc>
      </w:tr>
    </w:tbl>
    <w:p>
      <w:pPr>
        <w:pStyle w:val="Normal"/>
        <w:rPr>
          <w:sz w:val="22"/>
          <w:szCs w:val="20"/>
        </w:rPr>
      </w:pPr>
      <w:r>
        <w:rPr>
          <w:sz w:val="22"/>
        </w:rPr>
        <w:t> </w:t>
      </w:r>
    </w:p>
    <w:p>
      <w:pPr>
        <w:pStyle w:val="Normal"/>
        <w:rPr>
          <w:sz w:val="22"/>
          <w:szCs w:val="20"/>
        </w:rPr>
      </w:pPr>
      <w:r>
        <w:rPr>
          <w:sz w:val="22"/>
        </w:rPr>
        <w:t> </w:t>
      </w:r>
    </w:p>
    <w:p>
      <w:pPr>
        <w:pStyle w:val="Normal"/>
        <w:ind w:end="-360"/>
        <w:rPr>
          <w:sz w:val="22"/>
          <w:szCs w:val="20"/>
        </w:rPr>
      </w:pPr>
      <w:r>
        <w:rPr>
          <w:sz w:val="22"/>
        </w:rPr>
        <w:t>With a copy of any notice given pursuant to Section 3 or 4 of Annex A or Annex B, if any, to:</w:t>
      </w:r>
    </w:p>
    <w:p>
      <w:pPr>
        <w:pStyle w:val="Normal"/>
        <w:rPr>
          <w:sz w:val="22"/>
          <w:szCs w:val="20"/>
        </w:rPr>
      </w:pPr>
      <w:r>
        <w:rPr>
          <w:sz w:val="22"/>
        </w:rPr>
        <w:t> </w:t>
      </w:r>
    </w:p>
    <w:p>
      <w:pPr>
        <w:pStyle w:val="Normal"/>
        <w:numPr>
          <w:ilvl w:val="0"/>
          <w:numId w:val="0"/>
        </w:numPr>
        <w:outlineLvl w:val="0"/>
        <w:rPr>
          <w:sz w:val="22"/>
          <w:szCs w:val="20"/>
        </w:rPr>
      </w:pPr>
      <w:r>
        <w:rPr>
          <w:sz w:val="22"/>
        </w:rPr>
        <w:t>1400 Smith Street</w:t>
      </w:r>
    </w:p>
    <w:p>
      <w:pPr>
        <w:pStyle w:val="Normal"/>
        <w:rPr>
          <w:sz w:val="22"/>
          <w:szCs w:val="20"/>
        </w:rPr>
      </w:pPr>
      <w:r>
        <w:rPr>
          <w:sz w:val="22"/>
        </w:rPr>
        <w:t>Houston, Texas  77002</w:t>
      </w:r>
    </w:p>
    <w:p>
      <w:pPr>
        <w:pStyle w:val="Normal"/>
        <w:rPr>
          <w:sz w:val="22"/>
          <w:szCs w:val="20"/>
        </w:rPr>
      </w:pPr>
      <w:r>
        <w:rPr>
          <w:sz w:val="22"/>
        </w:rPr>
        <w:t>Attn.: Assistant General Counsel, Trading Group</w:t>
      </w:r>
    </w:p>
    <w:p>
      <w:pPr>
        <w:pStyle w:val="Normal"/>
        <w:rPr>
          <w:sz w:val="22"/>
          <w:szCs w:val="20"/>
        </w:rPr>
      </w:pPr>
      <w:r>
        <w:rPr>
          <w:sz w:val="22"/>
        </w:rPr>
        <w:t>Fax:  (713) 646-4818</w:t>
      </w:r>
    </w:p>
    <w:p>
      <w:pPr>
        <w:pStyle w:val="Normal"/>
        <w:rPr>
          <w:sz w:val="22"/>
          <w:szCs w:val="20"/>
        </w:rPr>
      </w:pPr>
      <w:r>
        <w:rPr>
          <w:sz w:val="22"/>
          <w:szCs w:val="20"/>
        </w:rPr>
        <w:t> </w:t>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szCs w:val="20"/>
              </w:rPr>
            </w:pPr>
            <w:r>
              <w:rPr>
                <w:b/>
                <w:bCs/>
                <w:sz w:val="22"/>
                <w:u w:val="single"/>
              </w:rPr>
              <w:t>Address for Notices to Counterparty:</w:t>
            </w:r>
          </w:p>
        </w:tc>
        <w:tc>
          <w:tcPr>
            <w:tcW w:w="5220" w:type="dxa"/>
            <w:tcBorders/>
          </w:tcPr>
          <w:p>
            <w:pPr>
              <w:pStyle w:val="Normal"/>
              <w:rPr>
                <w:sz w:val="22"/>
                <w:szCs w:val="20"/>
              </w:rPr>
            </w:pPr>
            <w:r>
              <w:rPr>
                <w:b/>
                <w:bCs/>
                <w:sz w:val="22"/>
                <w:u w:val="single"/>
              </w:rPr>
              <w:t>Payment Account Information for Counterparty:</w:t>
            </w:r>
          </w:p>
        </w:tc>
      </w:tr>
      <w:tr>
        <w:trPr/>
        <w:tc>
          <w:tcPr>
            <w:tcW w:w="5220" w:type="dxa"/>
            <w:tcBorders/>
          </w:tcPr>
          <w:p>
            <w:pPr>
              <w:pStyle w:val="Normal"/>
              <w:rPr>
                <w:sz w:val="22"/>
                <w:szCs w:val="20"/>
              </w:rPr>
            </w:pPr>
            <w:r>
              <w:rPr/>
              <w:t> </w:t>
            </w:r>
          </w:p>
        </w:tc>
        <w:tc>
          <w:tcPr>
            <w:tcW w:w="5220" w:type="dxa"/>
            <w:tcBorders/>
          </w:tcPr>
          <w:p>
            <w:pPr>
              <w:pStyle w:val="Normal"/>
              <w:rPr>
                <w:sz w:val="22"/>
                <w:szCs w:val="20"/>
              </w:rPr>
            </w:pPr>
            <w:r>
              <w:rPr/>
              <w:t> </w:t>
            </w:r>
          </w:p>
        </w:tc>
      </w:tr>
      <w:tr>
        <w:trPr/>
        <w:tc>
          <w:tcPr>
            <w:tcW w:w="5220" w:type="dxa"/>
            <w:tcBorders/>
          </w:tcPr>
          <w:p>
            <w:pPr>
              <w:pStyle w:val="Normal"/>
              <w:tabs>
                <w:tab w:val="clear" w:pos="720"/>
                <w:tab w:val="left" w:pos="3960" w:leader="none"/>
              </w:tabs>
              <w:rPr>
                <w:sz w:val="22"/>
                <w:szCs w:val="20"/>
              </w:rPr>
            </w:pPr>
            <w:r>
              <w:rPr>
                <w:sz w:val="22"/>
              </w:rPr>
              <w:t>Address: ____________________________</w:t>
            </w:r>
          </w:p>
        </w:tc>
        <w:tc>
          <w:tcPr>
            <w:tcW w:w="5220" w:type="dxa"/>
            <w:tcBorders/>
          </w:tcPr>
          <w:p>
            <w:pPr>
              <w:pStyle w:val="Normal"/>
              <w:rPr>
                <w:sz w:val="22"/>
                <w:szCs w:val="20"/>
              </w:rPr>
            </w:pPr>
            <w:r>
              <w:rPr>
                <w:sz w:val="22"/>
              </w:rPr>
              <w:t>_________________________________________</w:t>
            </w:r>
          </w:p>
        </w:tc>
      </w:tr>
      <w:tr>
        <w:trPr/>
        <w:tc>
          <w:tcPr>
            <w:tcW w:w="5220" w:type="dxa"/>
            <w:tcBorders/>
          </w:tcPr>
          <w:p>
            <w:pPr>
              <w:pStyle w:val="Normal"/>
              <w:rPr>
                <w:sz w:val="22"/>
                <w:szCs w:val="20"/>
              </w:rPr>
            </w:pPr>
            <w:r>
              <w:rPr>
                <w:sz w:val="22"/>
              </w:rPr>
              <w:t>____________________________________</w:t>
            </w:r>
          </w:p>
        </w:tc>
        <w:tc>
          <w:tcPr>
            <w:tcW w:w="5220" w:type="dxa"/>
            <w:tcBorders/>
          </w:tcPr>
          <w:p>
            <w:pPr>
              <w:pStyle w:val="Normal"/>
              <w:rPr>
                <w:sz w:val="22"/>
                <w:szCs w:val="20"/>
              </w:rPr>
            </w:pPr>
            <w:r>
              <w:rPr>
                <w:sz w:val="22"/>
              </w:rPr>
              <w:t>_________________________________________</w:t>
            </w:r>
          </w:p>
        </w:tc>
      </w:tr>
      <w:tr>
        <w:trPr/>
        <w:tc>
          <w:tcPr>
            <w:tcW w:w="5220" w:type="dxa"/>
            <w:tcBorders/>
          </w:tcPr>
          <w:p>
            <w:pPr>
              <w:pStyle w:val="Normal"/>
              <w:rPr>
                <w:sz w:val="22"/>
                <w:szCs w:val="20"/>
              </w:rPr>
            </w:pPr>
            <w:r>
              <w:rPr>
                <w:sz w:val="22"/>
              </w:rPr>
              <w:t>____________________________________</w:t>
            </w:r>
          </w:p>
        </w:tc>
        <w:tc>
          <w:tcPr>
            <w:tcW w:w="5220" w:type="dxa"/>
            <w:tcBorders/>
          </w:tcPr>
          <w:p>
            <w:pPr>
              <w:pStyle w:val="Normal"/>
              <w:rPr>
                <w:sz w:val="22"/>
                <w:szCs w:val="20"/>
              </w:rPr>
            </w:pPr>
            <w:r>
              <w:rPr>
                <w:sz w:val="22"/>
              </w:rPr>
              <w:t>_________________________________________</w:t>
            </w:r>
          </w:p>
        </w:tc>
      </w:tr>
      <w:tr>
        <w:trPr/>
        <w:tc>
          <w:tcPr>
            <w:tcW w:w="5220" w:type="dxa"/>
            <w:tcBorders/>
          </w:tcPr>
          <w:p>
            <w:pPr>
              <w:pStyle w:val="Normal"/>
              <w:rPr>
                <w:sz w:val="22"/>
                <w:szCs w:val="20"/>
              </w:rPr>
            </w:pPr>
            <w:r>
              <w:rPr>
                <w:sz w:val="22"/>
              </w:rPr>
              <w:t>Attention: ___________________________</w:t>
            </w:r>
          </w:p>
        </w:tc>
        <w:tc>
          <w:tcPr>
            <w:tcW w:w="5220" w:type="dxa"/>
            <w:tcBorders/>
          </w:tcPr>
          <w:p>
            <w:pPr>
              <w:pStyle w:val="Normal"/>
              <w:rPr>
                <w:sz w:val="22"/>
                <w:szCs w:val="20"/>
              </w:rPr>
            </w:pPr>
            <w:r>
              <w:rPr>
                <w:sz w:val="22"/>
              </w:rPr>
              <w:t>_________________________________________</w:t>
            </w:r>
          </w:p>
        </w:tc>
      </w:tr>
      <w:tr>
        <w:trPr/>
        <w:tc>
          <w:tcPr>
            <w:tcW w:w="5220" w:type="dxa"/>
            <w:tcBorders/>
          </w:tcPr>
          <w:p>
            <w:pPr>
              <w:pStyle w:val="Normal"/>
              <w:rPr>
                <w:sz w:val="22"/>
                <w:szCs w:val="20"/>
              </w:rPr>
            </w:pPr>
            <w:r>
              <w:rPr>
                <w:sz w:val="22"/>
              </w:rPr>
              <w:t>Fax: ________________________________</w:t>
            </w:r>
          </w:p>
        </w:tc>
        <w:tc>
          <w:tcPr>
            <w:tcW w:w="5220" w:type="dxa"/>
            <w:tcBorders/>
          </w:tcPr>
          <w:p>
            <w:pPr>
              <w:pStyle w:val="Normal"/>
              <w:rPr>
                <w:sz w:val="22"/>
                <w:szCs w:val="20"/>
              </w:rPr>
            </w:pPr>
            <w:r>
              <w:rPr>
                <w:sz w:val="22"/>
              </w:rPr>
              <w:t>_________________________________________</w:t>
            </w:r>
          </w:p>
        </w:tc>
      </w:tr>
      <w:tr>
        <w:trPr/>
        <w:tc>
          <w:tcPr>
            <w:tcW w:w="5220" w:type="dxa"/>
            <w:tcBorders/>
          </w:tcPr>
          <w:p>
            <w:pPr>
              <w:pStyle w:val="Normal"/>
              <w:rPr>
                <w:sz w:val="22"/>
                <w:szCs w:val="20"/>
              </w:rPr>
            </w:pPr>
            <w:r>
              <w:rPr>
                <w:sz w:val="22"/>
              </w:rPr>
              <w:t>Phone: ______________________________</w:t>
            </w:r>
          </w:p>
        </w:tc>
        <w:tc>
          <w:tcPr>
            <w:tcW w:w="5220" w:type="dxa"/>
            <w:tcBorders/>
          </w:tcPr>
          <w:p>
            <w:pPr>
              <w:pStyle w:val="Normal"/>
              <w:rPr>
                <w:sz w:val="22"/>
                <w:szCs w:val="20"/>
              </w:rPr>
            </w:pPr>
            <w:r>
              <w:rPr>
                <w:sz w:val="22"/>
              </w:rPr>
              <w:t>_________________________________________</w:t>
            </w:r>
          </w:p>
        </w:tc>
      </w:tr>
    </w:tbl>
    <w:p>
      <w:pPr>
        <w:pStyle w:val="Normal"/>
        <w:rPr>
          <w:sz w:val="22"/>
          <w:szCs w:val="20"/>
        </w:rPr>
      </w:pPr>
      <w:r>
        <w:rPr>
          <w:sz w:val="22"/>
        </w:rPr>
        <w:t> </w:t>
      </w:r>
    </w:p>
    <w:p>
      <w:pPr>
        <w:pStyle w:val="Normal"/>
        <w:rPr>
          <w:sz w:val="22"/>
          <w:szCs w:val="20"/>
        </w:rPr>
      </w:pPr>
      <w:r>
        <w:rPr>
          <w:sz w:val="22"/>
        </w:rPr>
        <w:t> </w:t>
      </w:r>
    </w:p>
    <w:p>
      <w:pPr>
        <w:pStyle w:val="Normal"/>
        <w:rPr>
          <w:sz w:val="22"/>
          <w:szCs w:val="20"/>
        </w:rPr>
      </w:pPr>
      <w:r>
        <w:rPr>
          <w:b/>
          <w:bCs/>
          <w:sz w:val="22"/>
        </w:rPr>
        <w:t>COUNTERPARTY: PLEASE PROVIDE ABOVE REQUESTED INFORMATION IF NOT PROVIDED PREVIOUSLY OR IF CHANGES HAVE OCCURRED</w:t>
      </w:r>
    </w:p>
    <w:p>
      <w:pPr>
        <w:pStyle w:val="Normal"/>
        <w:rPr>
          <w:sz w:val="22"/>
          <w:szCs w:val="20"/>
        </w:rPr>
      </w:pPr>
      <w:r>
        <w:rPr>
          <w:sz w:val="22"/>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2001-11-26T14:17:00Z</dcterms:created>
  <dc:creator>sshackl</dc:creator>
  <dc:description/>
  <dc:language>en-CA</dc:language>
  <cp:lastModifiedBy>sshackl</cp:lastModifiedBy>
  <dcterms:modified xsi:type="dcterms:W3CDTF">2001-11-26T14:45:00Z</dcterms:modified>
  <cp:revision>6</cp:revision>
  <dc:subject/>
  <dc:title/>
</cp:coreProperties>
</file>