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Case 3:  American Home Products Corporation</w:t>
      </w:r>
    </w:p>
    <w:p>
      <w:pPr>
        <w:pStyle w:val="Normal"/>
        <w:rPr>
          <w:sz w:val="24"/>
        </w:rPr>
      </w:pPr>
      <w:r>
        <w:rPr>
          <w:sz w:val="24"/>
        </w:rPr>
      </w:r>
    </w:p>
    <w:p>
      <w:pPr>
        <w:pStyle w:val="Normal"/>
        <w:numPr>
          <w:ilvl w:val="0"/>
          <w:numId w:val="2"/>
        </w:numPr>
        <w:rPr>
          <w:sz w:val="24"/>
        </w:rPr>
      </w:pPr>
      <w:r>
        <w:rPr>
          <w:sz w:val="24"/>
        </w:rPr>
        <w:t xml:space="preserve">How much business risk does American Home Products face?  How much financial risk would American Home Products face at each of the proposed levels of debt shown in case </w:t>
      </w:r>
      <w:r>
        <w:rPr>
          <w:b/>
          <w:sz w:val="24"/>
        </w:rPr>
        <w:t>Exhibit 3</w:t>
      </w:r>
      <w:r>
        <w:rPr>
          <w:sz w:val="24"/>
        </w:rPr>
        <w:t>?  How much potential value, if any, can American Home Products create for its shareholders at each of the proposed levels of debt?</w:t>
      </w:r>
    </w:p>
    <w:p>
      <w:pPr>
        <w:pStyle w:val="Normal"/>
        <w:rPr>
          <w:sz w:val="24"/>
        </w:rPr>
      </w:pPr>
      <w:r>
        <w:rPr>
          <w:sz w:val="24"/>
        </w:rPr>
      </w:r>
    </w:p>
    <w:p>
      <w:pPr>
        <w:pStyle w:val="Normal"/>
        <w:rPr>
          <w:sz w:val="24"/>
        </w:rPr>
      </w:pPr>
      <w:r>
        <w:rPr>
          <w:sz w:val="24"/>
        </w:rPr>
        <w:t>If history is any judge, than AHP has little business risk.  According to the financial statements, AHP’s worst sales growth y</w:t>
      </w:r>
      <w:ins w:id="0" w:author="Dylan &amp; Julie Windham" w:date="2001-02-18T22:37:00Z">
        <w:r>
          <w:rPr>
            <w:sz w:val="24"/>
          </w:rPr>
          <w:t>oy</w:t>
        </w:r>
      </w:ins>
      <w:del w:id="1" w:author="Dylan &amp; Julie Windham" w:date="2001-02-18T22:36:00Z">
        <w:r>
          <w:rPr>
            <w:sz w:val="24"/>
          </w:rPr>
          <w:delText>oy</w:delText>
        </w:r>
      </w:del>
      <w:r>
        <w:rPr>
          <w:sz w:val="24"/>
        </w:rPr>
        <w:t xml:space="preserve"> was 8.6% and their worst growth in earnings was 10.8% yoy.  Additionally, AHP sells and markets consumer products including prescription drugs, packaged drugs, food products and household products.  These are all industries that have very consistent and relatively predictable growth and are relatively insulated from economic cycles, i.e. drugs and food products tend to be non-discretionary items and the last that consumers give up during economic downturns.</w:t>
      </w:r>
      <w:ins w:id="2" w:author="Dylan &amp; Julie Windham" w:date="2001-02-18T22:37:00Z">
        <w:r>
          <w:rPr>
            <w:sz w:val="24"/>
          </w:rPr>
          <w:t xml:space="preserve">  AHP’s current business plan does not require it to make large capital expenditures in R&amp;D before a product is marketable.  By relying on purchasing patents and research as well as extending current products, AHP leverages its competence in marketing and distribution methods.  </w:t>
        </w:r>
      </w:ins>
    </w:p>
    <w:p>
      <w:pPr>
        <w:pStyle w:val="Normal"/>
        <w:rPr>
          <w:sz w:val="24"/>
        </w:rPr>
      </w:pPr>
      <w:r>
        <w:rPr>
          <w:sz w:val="24"/>
        </w:rPr>
      </w:r>
    </w:p>
    <w:p>
      <w:pPr>
        <w:pStyle w:val="Normal"/>
        <w:rPr>
          <w:sz w:val="24"/>
        </w:rPr>
      </w:pPr>
      <w:r>
        <w:rPr>
          <w:sz w:val="24"/>
        </w:rPr>
        <w:t xml:space="preserve">If one were to define financial risk as the debt/equity then by issuing debt to repurchase equity is going to increase the ratio rather significantly.  According to the pro forma statements, debt/equity would rise from 0.5% before any recapitalization to 233% if debt levels where to rise to 70% of total capital.  Likewise, interest coverage ratio would drop from 415 to 7.5 at the highest levels of debt.  However, if the debt ratings provided by Standard &amp; Poors are an accurate portrayal of the risk to debt holders and hence financial risk to the company, than one can theorize that even at a 70% debt level, AHP would be rated AAA/AA on that debt.  This conclusion is based on the interest coverage ratio, debt/total capital ratio, and ROE versus Warner </w:t>
      </w:r>
      <w:del w:id="3" w:author="Dylan &amp; Julie Windham" w:date="2001-02-18T23:26:00Z">
        <w:r>
          <w:rPr>
            <w:sz w:val="24"/>
          </w:rPr>
          <w:delText>Lambert which</w:delText>
        </w:r>
      </w:del>
      <w:ins w:id="4" w:author="Dylan &amp; Julie Windham" w:date="2001-02-18T23:26:00Z">
        <w:r>
          <w:rPr>
            <w:sz w:val="24"/>
          </w:rPr>
          <w:t>Lambert, which</w:t>
        </w:r>
      </w:ins>
      <w:r>
        <w:rPr>
          <w:sz w:val="24"/>
        </w:rPr>
        <w:t xml:space="preserve"> is rated AAA/AA on its debt.</w:t>
      </w:r>
      <w:ins w:id="5" w:author="Dylan &amp; Julie Windham" w:date="2001-02-18T22:48:00Z">
        <w:r>
          <w:rPr>
            <w:sz w:val="24"/>
          </w:rPr>
          <w:t xml:space="preserve">  AHP’s business plan will not change with the mere addition of debt.  AHP</w:t>
        </w:r>
      </w:ins>
      <w:ins w:id="6" w:author="Dylan &amp; Julie Windham" w:date="2001-02-18T22:51:00Z">
        <w:r>
          <w:rPr>
            <w:sz w:val="24"/>
          </w:rPr>
          <w:t>’s policy of returning a significant amount of net income to its shareholders in the form of dividends can be seen as de</w:t>
        </w:r>
      </w:ins>
      <w:ins w:id="7" w:author="Dylan &amp; Julie Windham" w:date="2001-02-18T23:26:00Z">
        <w:r>
          <w:rPr>
            <w:sz w:val="24"/>
          </w:rPr>
          <w:t xml:space="preserve"> </w:t>
        </w:r>
      </w:ins>
      <w:ins w:id="8" w:author="Dylan &amp; Julie Windham" w:date="2001-02-18T22:51:00Z">
        <w:r>
          <w:rPr>
            <w:sz w:val="24"/>
          </w:rPr>
          <w:t xml:space="preserve">facto interest on net worth.  Taking this approach to the analysis, in 1981 AHP paid </w:t>
        </w:r>
      </w:ins>
      <w:ins w:id="9" w:author="Dylan &amp; Julie Windham" w:date="2001-02-18T22:53:00Z">
        <w:r>
          <w:rPr>
            <w:sz w:val="24"/>
          </w:rPr>
          <w:t xml:space="preserve">20.0% of its net worth to its shareholders.  Even if AHP’s bond rating was to fall to AA, </w:t>
        </w:r>
      </w:ins>
      <w:ins w:id="10" w:author="Dylan &amp; Julie Windham" w:date="2001-02-18T23:26:00Z">
        <w:r>
          <w:rPr>
            <w:sz w:val="24"/>
          </w:rPr>
          <w:t>abundant</w:t>
        </w:r>
      </w:ins>
      <w:ins w:id="11" w:author="Dylan &amp; Julie Windham" w:date="2001-02-18T22:53:00Z">
        <w:r>
          <w:rPr>
            <w:sz w:val="24"/>
          </w:rPr>
          <w:t xml:space="preserve"> capital would be made available to AHP at rates lower than it currently charges itself for equity capital.</w:t>
        </w:r>
      </w:ins>
    </w:p>
    <w:p>
      <w:pPr>
        <w:pStyle w:val="Normal"/>
        <w:rPr>
          <w:sz w:val="24"/>
        </w:rPr>
      </w:pPr>
      <w:r>
        <w:rPr>
          <w:sz w:val="24"/>
        </w:rPr>
      </w:r>
    </w:p>
    <w:p>
      <w:pPr>
        <w:pStyle w:val="Normal"/>
        <w:rPr>
          <w:sz w:val="24"/>
        </w:rPr>
      </w:pPr>
      <w:r>
        <w:rPr>
          <w:sz w:val="24"/>
        </w:rPr>
        <w:t>We must define “potential value” before we can answer this question.</w:t>
      </w:r>
    </w:p>
    <w:p>
      <w:pPr>
        <w:pStyle w:val="Normal"/>
        <w:rPr>
          <w:sz w:val="24"/>
          <w:ins w:id="13" w:author="Dylan &amp; Julie Windham" w:date="2001-02-18T22:55:00Z"/>
        </w:rPr>
      </w:pPr>
      <w:ins w:id="12" w:author="Dylan &amp; Julie Windham" w:date="2001-02-18T22:55:00Z">
        <w:r>
          <w:rPr>
            <w:sz w:val="24"/>
          </w:rPr>
        </w:r>
      </w:ins>
    </w:p>
    <w:p>
      <w:pPr>
        <w:pStyle w:val="Normal"/>
        <w:rPr>
          <w:sz w:val="24"/>
          <w:ins w:id="15" w:author="Dylan &amp; Julie Windham" w:date="2001-02-18T22:55:00Z"/>
        </w:rPr>
      </w:pPr>
      <w:ins w:id="14" w:author="Dylan &amp; Julie Windham" w:date="2001-02-18T22:55:00Z">
        <w:r>
          <w:rPr>
            <w:sz w:val="24"/>
          </w:rPr>
          <w:t>I AGREE WITH MARK THAT WE NEED TO DEFINE THIS NOTION OF POTENTIAL VALUE.  WE NEED TO DEFINE THE HARD ISSUES SUCH AS THE TAX SHIELD THAT THE DEBT WILL PROVIDE NETTED OUT WITH THE ADDITIONAL BANKRUPTCY COSTS, BUT ALSO THE INTANGIBLE SUCH AS HOLDING THE NEW MANAGEMENT TO A STRICTER STANDARD TO KEEP THEM AS COST CONSCIOUS.</w:t>
        </w:r>
      </w:ins>
    </w:p>
    <w:p>
      <w:pPr>
        <w:pStyle w:val="Normal"/>
        <w:rPr>
          <w:sz w:val="24"/>
        </w:rPr>
      </w:pPr>
      <w:r>
        <w:rPr>
          <w:sz w:val="24"/>
        </w:rPr>
      </w:r>
    </w:p>
    <w:p>
      <w:pPr>
        <w:pStyle w:val="Normal"/>
        <w:numPr>
          <w:ilvl w:val="0"/>
          <w:numId w:val="2"/>
        </w:numPr>
        <w:rPr>
          <w:sz w:val="24"/>
        </w:rPr>
      </w:pPr>
      <w:r>
        <w:rPr>
          <w:sz w:val="24"/>
        </w:rPr>
        <w:t>What capital structure would you recommend as appropriate for American Home Products?  What are the advantages of leveraging this company?  The disadvantages?  How would leveraging up affect the company’s taxes?  How would the capital markets react to a decision by the company to increase the use of debt in its capital structure?</w:t>
      </w:r>
    </w:p>
    <w:p>
      <w:pPr>
        <w:pStyle w:val="Normal"/>
        <w:rPr>
          <w:sz w:val="24"/>
        </w:rPr>
      </w:pPr>
      <w:r>
        <w:rPr>
          <w:sz w:val="24"/>
        </w:rPr>
      </w:r>
    </w:p>
    <w:p>
      <w:pPr>
        <w:pStyle w:val="Normal"/>
        <w:rPr>
          <w:sz w:val="24"/>
        </w:rPr>
      </w:pPr>
      <w:r>
        <w:rPr>
          <w:sz w:val="24"/>
        </w:rPr>
        <w:t>We would recommend that AHP lever up to a 50% debt/total capital financial position.  The advantages to such a financial capital structure is that the return on equity increases from 31.8% to 37.6% and the earnings per share to the equity holder rise 7.2% from $3.18 to $3.41.  While we are not in the position to calculate a discounted cash flow or dividend stream, we can estimate the stock price by applying the same P/E ratio of 1980 to the EOY 1981 under the varying scenarios.  At the 50% debt level, the stock price would gain by 7.2% more than if AHP maintained their current capital structure.</w:t>
      </w:r>
      <w:ins w:id="16" w:author="Dylan &amp; Julie Windham" w:date="2001-02-18T22:58:00Z">
        <w:r>
          <w:rPr>
            <w:sz w:val="24"/>
          </w:rPr>
          <w:t xml:space="preserve">  This analysis gives us the upper limit on the growth of the stock price.  Since the stock will become increasingly risky as AHP acquires additional debt,  investors may not be willing to apply the same PE ratio.  </w:t>
        </w:r>
      </w:ins>
      <w:ins w:id="17" w:author="Dylan &amp; Julie Windham" w:date="2001-02-18T23:00:00Z">
        <w:r>
          <w:rPr>
            <w:sz w:val="24"/>
          </w:rPr>
          <w:t xml:space="preserve">Under our recommendations, AHP will move closer to Warner’s debt structure.  By applying Warner’s PE ratio to AHP’s 1981 EPS, it would predict a stock price of </w:t>
        </w:r>
      </w:ins>
      <w:ins w:id="18" w:author="Dylan &amp; Julie Windham" w:date="2001-02-18T23:02:00Z">
        <w:r>
          <w:rPr>
            <w:sz w:val="24"/>
          </w:rPr>
          <w:t>$23.57.  This price can be treated as a lower limited, since debt ratio is not the only factor that effect the PE ratio.  In the past, the market has rewarded AHP’s strengths with higher than industry average PE ratios.</w:t>
        </w:r>
      </w:ins>
    </w:p>
    <w:p>
      <w:pPr>
        <w:pStyle w:val="Normal"/>
        <w:rPr>
          <w:sz w:val="24"/>
        </w:rPr>
      </w:pPr>
      <w:r>
        <w:rPr>
          <w:sz w:val="24"/>
        </w:rPr>
      </w:r>
    </w:p>
    <w:p>
      <w:pPr>
        <w:pStyle w:val="Normal"/>
        <w:rPr>
          <w:sz w:val="24"/>
        </w:rPr>
      </w:pPr>
      <w:r>
        <w:rPr>
          <w:sz w:val="24"/>
        </w:rPr>
        <w:t xml:space="preserve">Under simple Modigliani-Miller assumptions, the capital structure should not affect the value of the company.  When one factors in the tax benefits of using debt (tax </w:t>
      </w:r>
      <w:del w:id="19" w:author="Dylan &amp; Julie Windham" w:date="2001-02-18T23:26:00Z">
        <w:r>
          <w:rPr>
            <w:sz w:val="24"/>
          </w:rPr>
          <w:delText>deductability</w:delText>
        </w:r>
      </w:del>
      <w:ins w:id="20" w:author="Dylan &amp; Julie Windham" w:date="2001-02-18T23:26:00Z">
        <w:r>
          <w:rPr>
            <w:sz w:val="24"/>
          </w:rPr>
          <w:t>deductibility</w:t>
        </w:r>
      </w:ins>
      <w:r>
        <w:rPr>
          <w:sz w:val="24"/>
        </w:rPr>
        <w:t xml:space="preserve"> of interest), than the use of leverage becomes apparent.   An illustration of this is a review of the Dupont ROE formula.  In shifting to a 50% debt/total capital position, the profit margin declines from 12.0% to 10.5% due to the loss of interest income, rise in interest payments from $2.3m to $87.8m, and the decrease of taxes by approximately $55m.  Asset turnover is unchanged since neither sales nor total assets have been changed.  However, the decline in the shareholder equity base causes an increase in the financial leverage ratio from 1.59x to 2.15x.  This more than compensates for the decline in profit margin.  The net result is that shareholders return on equity rises from 31.8% to 37.6%.   As long as the market does not view the change in capital structure and use of debt to be an indicator of significant increase of company risk, than we would expect that shareholders are better off with the levered position.</w:t>
      </w:r>
      <w:ins w:id="21" w:author="Dylan &amp; Julie Windham" w:date="2001-02-18T23:04:00Z">
        <w:r>
          <w:rPr>
            <w:sz w:val="24"/>
          </w:rPr>
          <w:t xml:space="preserve">  This return on equity can be seen as two competing forces.  The first is the addition of funds available for debt and equity </w:t>
        </w:r>
      </w:ins>
      <w:ins w:id="22" w:author="Dylan &amp; Julie Windham" w:date="2001-02-18T23:07:00Z">
        <w:r>
          <w:rPr>
            <w:sz w:val="24"/>
          </w:rPr>
          <w:t>holders that will no longer be paid to the government in taxes.  The second effect is the increased riskiness of the stock.  This increased risk will have to carry additional return for investors to continue to hold the stock.</w:t>
        </w:r>
      </w:ins>
    </w:p>
    <w:p>
      <w:pPr>
        <w:pStyle w:val="Normal"/>
        <w:rPr>
          <w:sz w:val="24"/>
        </w:rPr>
      </w:pPr>
      <w:r>
        <w:rPr>
          <w:sz w:val="24"/>
        </w:rPr>
      </w:r>
    </w:p>
    <w:p>
      <w:pPr>
        <w:pStyle w:val="Normal"/>
        <w:numPr>
          <w:ilvl w:val="0"/>
          <w:numId w:val="2"/>
        </w:numPr>
        <w:rPr>
          <w:sz w:val="24"/>
        </w:rPr>
      </w:pPr>
      <w:r>
        <w:rPr>
          <w:sz w:val="24"/>
        </w:rPr>
        <w:t>How might American Home Products implement a more aggressive capital structure policy? What are the alternative methods for leveraging up?</w:t>
      </w:r>
    </w:p>
    <w:p>
      <w:pPr>
        <w:pStyle w:val="Normal"/>
        <w:rPr>
          <w:sz w:val="24"/>
        </w:rPr>
      </w:pPr>
      <w:r>
        <w:rPr>
          <w:sz w:val="24"/>
        </w:rPr>
      </w:r>
    </w:p>
    <w:p>
      <w:pPr>
        <w:pStyle w:val="Normal"/>
        <w:rPr/>
      </w:pPr>
      <w:r>
        <w:rPr>
          <w:sz w:val="24"/>
        </w:rPr>
        <w:t>Another alternative to issuing bonds to purchase equity would be to use operating cash flow to repurchase shares instead of dividends to shareholders.</w:t>
      </w:r>
      <w:ins w:id="23" w:author="Dylan &amp; Julie Windham" w:date="2001-02-18T23:09:00Z">
        <w:r>
          <w:rPr>
            <w:sz w:val="24"/>
          </w:rPr>
          <w:t xml:space="preserve">  This approach would require time for AHP to implement.  </w:t>
        </w:r>
      </w:ins>
      <w:ins w:id="24" w:author="Dylan &amp; Julie Windham" w:date="2001-02-18T23:13:00Z">
        <w:r>
          <w:rPr>
            <w:sz w:val="24"/>
          </w:rPr>
          <w:t xml:space="preserve">Under our recommendation to pursue the 50% debt </w:t>
        </w:r>
      </w:ins>
      <w:ins w:id="25" w:author="Dylan &amp; Julie Windham" w:date="2001-02-18T23:26:00Z">
        <w:r>
          <w:rPr>
            <w:sz w:val="24"/>
          </w:rPr>
          <w:t>scenario</w:t>
        </w:r>
      </w:ins>
      <w:ins w:id="26" w:author="Dylan &amp; Julie Windham" w:date="2001-02-18T23:13:00Z">
        <w:r>
          <w:rPr>
            <w:sz w:val="24"/>
          </w:rPr>
          <w:t xml:space="preserve">, it would take AHP </w:t>
        </w:r>
      </w:ins>
      <w:ins w:id="27" w:author="Dylan &amp; Julie Windham" w:date="2001-02-18T23:15:00Z">
        <w:r>
          <w:rPr>
            <w:sz w:val="24"/>
          </w:rPr>
          <w:t xml:space="preserve">1.9 years of reinvesting all net income (1981 $445m) to repurchases to obtain the $845.9m in stock to complete the transition.  After deducting consistent </w:t>
        </w:r>
      </w:ins>
      <w:ins w:id="28" w:author="Dylan &amp; Julie Windham" w:date="2001-02-18T23:17:00Z">
        <w:r>
          <w:rPr>
            <w:sz w:val="24"/>
          </w:rPr>
          <w:t xml:space="preserve">dividends of $295.7m a year, the plan would take AHP 3.4 years to complete.  Since AHP has several large institutional investors interested in </w:t>
        </w:r>
      </w:ins>
      <w:ins w:id="29" w:author="Dylan &amp; Julie Windham" w:date="2001-02-18T23:26:00Z">
        <w:r>
          <w:rPr>
            <w:sz w:val="24"/>
          </w:rPr>
          <w:t>guaranteed</w:t>
        </w:r>
      </w:ins>
      <w:ins w:id="30" w:author="Dylan &amp; Julie Windham" w:date="2001-02-18T23:18:00Z">
        <w:r>
          <w:rPr>
            <w:sz w:val="24"/>
          </w:rPr>
          <w:t xml:space="preserve"> dividend, it may be able to restructure its equity to trade common shares for preferred.  Preferred stocks act more as debt with </w:t>
        </w:r>
      </w:ins>
      <w:ins w:id="31" w:author="Dylan &amp; Julie Windham" w:date="2001-02-18T23:26:00Z">
        <w:r>
          <w:rPr>
            <w:sz w:val="24"/>
          </w:rPr>
          <w:t>their</w:t>
        </w:r>
      </w:ins>
      <w:ins w:id="32" w:author="Dylan &amp; Julie Windham" w:date="2001-02-18T23:18:00Z">
        <w:r>
          <w:rPr>
            <w:sz w:val="24"/>
          </w:rPr>
          <w:t xml:space="preserve"> consistent dividends.  This way AHP could effectively complete </w:t>
        </w:r>
      </w:ins>
      <w:ins w:id="33" w:author="Dylan &amp; Julie Windham" w:date="2001-02-18T23:20:00Z">
        <w:r>
          <w:rPr>
            <w:sz w:val="24"/>
          </w:rPr>
          <w:t>a portion of the restructuring with one transaction.</w:t>
        </w:r>
      </w:ins>
      <w:r>
        <w:rPr>
          <w:sz w:val="24"/>
        </w:rPr>
        <w:t xml:space="preserve">  </w:t>
      </w:r>
    </w:p>
    <w:p>
      <w:pPr>
        <w:pStyle w:val="Normal"/>
        <w:rPr>
          <w:sz w:val="24"/>
        </w:rPr>
      </w:pPr>
      <w:r>
        <w:rPr>
          <w:sz w:val="24"/>
        </w:rPr>
      </w:r>
    </w:p>
    <w:p>
      <w:pPr>
        <w:pStyle w:val="Normal"/>
        <w:numPr>
          <w:ilvl w:val="0"/>
          <w:numId w:val="2"/>
        </w:numPr>
        <w:rPr>
          <w:sz w:val="24"/>
        </w:rPr>
      </w:pPr>
      <w:r>
        <w:rPr>
          <w:sz w:val="24"/>
        </w:rPr>
        <w:t>In view of AHP’s unique corporate culture, what arguments would you advance to persuade Mr. Laporte or his successor to adopt your recommendation?</w:t>
      </w:r>
    </w:p>
    <w:p>
      <w:pPr>
        <w:pStyle w:val="Normal"/>
        <w:rPr>
          <w:sz w:val="24"/>
        </w:rPr>
      </w:pPr>
      <w:r>
        <w:rPr>
          <w:sz w:val="24"/>
        </w:rPr>
      </w:r>
    </w:p>
    <w:p>
      <w:pPr>
        <w:pStyle w:val="Normal"/>
        <w:rPr>
          <w:sz w:val="24"/>
        </w:rPr>
      </w:pPr>
      <w:r>
        <w:rPr>
          <w:sz w:val="24"/>
        </w:rPr>
        <w:t>One argument that I would make is the fact that a 60% dividend payout ratio, while nice to receive has a</w:t>
      </w:r>
      <w:r>
        <w:rPr/>
        <w:t xml:space="preserve"> </w:t>
      </w:r>
      <w:r>
        <w:rPr>
          <w:sz w:val="24"/>
        </w:rPr>
        <w:t>downside to the taxable clients including individuals and corporations that own AHP stock.  Since AHP is a C-corp., the shareholder is paying taxes twice on the dividends received.  AHP is paying tax at the corporate level and then the shareholder pays them again at the individual level.  By using debt and excess cash to repurchase shares, the company is effectively converting stock to debt (leveraging up the company), driving up per share earnings and hopefully offering the shareholders a higher return via share price.  To the extent that a significant portion of AHP’s shareholder base is institutional, and then potentially tax-exempt, this would not be an effective rationale.</w:t>
      </w:r>
      <w:ins w:id="34" w:author="Dylan &amp; Julie Windham" w:date="2001-02-18T23:21:00Z">
        <w:r>
          <w:rPr>
            <w:sz w:val="24"/>
          </w:rPr>
          <w:t xml:space="preserve">  Under Laporte</w:t>
        </w:r>
      </w:ins>
      <w:ins w:id="35" w:author="Dylan &amp; Julie Windham" w:date="2001-02-18T23:23:00Z">
        <w:r>
          <w:rPr>
            <w:sz w:val="24"/>
          </w:rPr>
          <w:t xml:space="preserve">’s strict control, the market has not worried about AHP’s large amount of free cash.  Laporte has controlled spending and returned money to shareholders and the market has rewarded him for it.  With new management, the market may wish to see more </w:t>
        </w:r>
      </w:ins>
      <w:ins w:id="36" w:author="Dylan &amp; Julie Windham" w:date="2001-02-18T23:27:00Z">
        <w:r>
          <w:rPr>
            <w:sz w:val="24"/>
          </w:rPr>
          <w:t>institutional</w:t>
        </w:r>
      </w:ins>
      <w:ins w:id="37" w:author="Dylan &amp; Julie Windham" w:date="2001-02-18T23:23:00Z">
        <w:r>
          <w:rPr>
            <w:sz w:val="24"/>
          </w:rPr>
          <w:t xml:space="preserve"> controls put in place to encourage similar behavior.  One excellent way to accomplish this is to add debt.  This will focus management in keeping cash flows high to make interest payments, as well as place restrictions on new capital acquisitions.</w:t>
        </w:r>
      </w:ins>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2001-02-19T00:08:00Z</dcterms:created>
  <dc:creator>MIS Admin</dc:creator>
  <dc:description/>
  <dc:language>en-CA</dc:language>
  <cp:lastModifiedBy>Dylan &amp; Julie Windham</cp:lastModifiedBy>
  <dcterms:modified xsi:type="dcterms:W3CDTF">2001-02-19T04:57:00Z</dcterms:modified>
  <cp:revision>5</cp:revision>
  <dc:subject/>
  <dc:title>Case 3:  American Home Products Corporation</dc:title>
</cp:coreProperties>
</file>