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sz w:val="22"/>
        </w:rPr>
      </w:pPr>
      <w:r>
        <w:rPr>
          <w:sz w:val="22"/>
        </w:rPr>
      </w:r>
    </w:p>
    <w:p>
      <w:pPr>
        <w:pStyle w:val="Normal"/>
        <w:rPr>
          <w:sz w:val="22"/>
        </w:rPr>
      </w:pPr>
      <w:r>
        <w:rPr>
          <w:sz w:val="22"/>
        </w:rPr>
        <w:t>To:</w:t>
        <w:tab/>
        <w:tab/>
        <w:t xml:space="preserve">John LeVerage, CEO-elect </w:t>
      </w:r>
    </w:p>
    <w:p>
      <w:pPr>
        <w:pStyle w:val="Normal"/>
        <w:rPr>
          <w:sz w:val="22"/>
        </w:rPr>
      </w:pPr>
      <w:r>
        <w:rPr>
          <w:sz w:val="22"/>
        </w:rPr>
      </w:r>
    </w:p>
    <w:p>
      <w:pPr>
        <w:pStyle w:val="BodyTextIndent"/>
        <w:rPr/>
      </w:pPr>
      <w:r>
        <w:rPr>
          <w:sz w:val="22"/>
        </w:rPr>
        <w:t>From:</w:t>
        <w:tab/>
        <w:t>Capital Structure Team (Jeff Dasovich, Mark Guinney, James Jackson, Dylan</w:t>
      </w:r>
      <w:del w:id="0" w:author="Dylan &amp; Julie Windham" w:date="2001-02-25T20:38:00Z">
        <w:r>
          <w:rPr>
            <w:sz w:val="22"/>
          </w:rPr>
          <w:delText xml:space="preserve"> Wyndam</w:delText>
        </w:r>
      </w:del>
      <w:ins w:id="1" w:author="Dylan &amp; Julie Windham" w:date="2001-02-25T20:38:00Z">
        <w:r>
          <w:rPr>
            <w:sz w:val="22"/>
          </w:rPr>
          <w:t>Windham</w:t>
        </w:r>
      </w:ins>
      <w:r>
        <w:rPr>
          <w:sz w:val="22"/>
        </w:rPr>
        <w:t>)</w:t>
      </w:r>
    </w:p>
    <w:p>
      <w:pPr>
        <w:pStyle w:val="BodyTextIndent"/>
        <w:rPr>
          <w:sz w:val="22"/>
        </w:rPr>
      </w:pPr>
      <w:r>
        <w:rPr>
          <w:sz w:val="22"/>
        </w:rPr>
      </w:r>
    </w:p>
    <w:p>
      <w:pPr>
        <w:pStyle w:val="BodyTextIndent"/>
        <w:rPr>
          <w:sz w:val="22"/>
        </w:rPr>
      </w:pPr>
      <w:r>
        <w:rPr>
          <w:sz w:val="22"/>
        </w:rPr>
        <w:t>Date:</w:t>
        <w:tab/>
        <w:t>February 26, 2001</w:t>
      </w:r>
    </w:p>
    <w:p>
      <w:pPr>
        <w:pStyle w:val="BodyTextIndent"/>
        <w:rPr>
          <w:sz w:val="22"/>
        </w:rPr>
      </w:pPr>
      <w:r>
        <w:rPr>
          <w:sz w:val="22"/>
        </w:rPr>
      </w:r>
    </w:p>
    <w:p>
      <w:pPr>
        <w:pStyle w:val="BodyTextIndent"/>
        <w:rPr>
          <w:sz w:val="22"/>
        </w:rPr>
      </w:pPr>
      <w:r>
        <w:rPr>
          <w:sz w:val="22"/>
        </w:rPr>
        <w:t>Re:</w:t>
        <w:tab/>
        <w:t>Capital Structure Policy in Wake of Recent Retirement of Mr. LaPorte</w:t>
      </w:r>
    </w:p>
    <w:p>
      <w:pPr>
        <w:pStyle w:val="BodyTextIndent"/>
        <w:pBdr>
          <w:top w:val="single" w:sz="4" w:space="1" w:color="000000"/>
        </w:pBdr>
        <w:spacing w:lineRule="auto" w:line="360"/>
        <w:rPr>
          <w:sz w:val="22"/>
        </w:rPr>
      </w:pPr>
      <w:r>
        <w:rPr>
          <w:b/>
          <w:i/>
          <w:sz w:val="22"/>
        </w:rPr>
        <w:t>Summary and Recommendation</w:t>
      </w:r>
    </w:p>
    <w:p>
      <w:pPr>
        <w:pStyle w:val="BodyTextIndent"/>
        <w:pBdr>
          <w:top w:val="single" w:sz="4" w:space="1" w:color="000000"/>
        </w:pBdr>
        <w:spacing w:lineRule="auto" w:line="360"/>
        <w:ind w:firstLine="720" w:start="0" w:end="0"/>
        <w:rPr>
          <w:sz w:val="22"/>
        </w:rPr>
      </w:pPr>
      <w:r>
        <w:rPr>
          <w:sz w:val="22"/>
        </w:rPr>
        <w:t>At your direction, the capital structure team has reviewed the company’s capital structure policy and recommends that the company modify its policy.  Based on our analysis, the team concludes that the company should shift from its historical “zero debt” policy to one that takes advantage of leverage.  Specifically, the team recommends that the company adopt a debt-to-total-capital ratio of 50 percent.  We believe that the 50% level offers a risk-reward profile that investors and capital markets will readily accept.  We conclude that the 30% level deprives shareholders of additional value, while the 70% level would increase the company’s financial risk to a level that investors and financial markets would find unacceptable.</w:t>
      </w:r>
    </w:p>
    <w:p>
      <w:pPr>
        <w:pStyle w:val="BodyTextIndent"/>
        <w:pBdr>
          <w:top w:val="single" w:sz="4" w:space="1" w:color="000000"/>
        </w:pBdr>
        <w:spacing w:lineRule="auto" w:line="360"/>
        <w:ind w:firstLine="720" w:start="0" w:end="0"/>
        <w:rPr>
          <w:sz w:val="22"/>
        </w:rPr>
      </w:pPr>
      <w:r>
        <w:rPr>
          <w:sz w:val="22"/>
        </w:rPr>
        <w:t>Our analysis shows that if the company had adopted our recommended capital structure in 1981, the company could have increased shareholders ROE from 31.8% to 41.3%, and increased EPS from $3.18 to $3.41. (See Exhibit 1) We believe that the market may push the share price somewhat above our projections in recognition of the commitment to financial discipline that management would signal by assuming our level of recommended debt.</w:t>
      </w:r>
    </w:p>
    <w:p>
      <w:pPr>
        <w:pStyle w:val="BodyTextIndent"/>
        <w:pBdr>
          <w:top w:val="single" w:sz="4" w:space="1" w:color="000000"/>
        </w:pBdr>
        <w:spacing w:lineRule="auto" w:line="360"/>
        <w:ind w:firstLine="720" w:start="0" w:end="0"/>
        <w:rPr>
          <w:sz w:val="22"/>
        </w:rPr>
      </w:pPr>
      <w:r>
        <w:rPr>
          <w:sz w:val="22"/>
        </w:rPr>
        <w:t>In reaching our conclusion, we examined Warner Lambert’s capital structure and cash position.  Based on that comparison, we recommend that the company achieve the recommended capital structure by using its cash reserves and issuing long-term debt to buy back common shares on the open market.</w:t>
      </w:r>
    </w:p>
    <w:p>
      <w:pPr>
        <w:pStyle w:val="BodyTextIndent"/>
        <w:pBdr>
          <w:top w:val="single" w:sz="4" w:space="1" w:color="000000"/>
        </w:pBdr>
        <w:spacing w:lineRule="auto" w:line="360"/>
        <w:ind w:firstLine="720" w:start="0" w:end="0"/>
        <w:rPr>
          <w:sz w:val="22"/>
        </w:rPr>
      </w:pPr>
      <w:r>
        <w:rPr>
          <w:sz w:val="22"/>
        </w:rPr>
        <w:t>We conclude that the company’s competitive position and continued strong financial performance can support this level of debt.  However, bondholders are likely to demand covenants, which may require the company to re-examine and adjust downward its dividend payout ratio.  But given the increase in share value that leverage would create, shareholders are likely to be more willing to accept a lower payout ratio.  Finally, using the company’s cash to repurchase stock and increase leverage will further benefit shareholders by converting gains in the form of dividend distributions to capital gains, which is taxed at a lower rate.</w:t>
      </w:r>
      <w:r>
        <w:br w:type="page"/>
      </w:r>
    </w:p>
    <w:p>
      <w:pPr>
        <w:pStyle w:val="BodyTextIndent"/>
        <w:spacing w:lineRule="auto" w:line="360"/>
        <w:ind w:firstLine="720" w:start="0" w:end="0"/>
        <w:rPr>
          <w:sz w:val="22"/>
        </w:rPr>
      </w:pPr>
      <w:r>
        <w:rPr>
          <w:sz w:val="22"/>
        </w:rPr>
      </w:r>
    </w:p>
    <w:p>
      <w:pPr>
        <w:pStyle w:val="BodyTextIndent"/>
        <w:spacing w:lineRule="auto" w:line="360"/>
        <w:ind w:hanging="0" w:start="0" w:end="0"/>
        <w:rPr>
          <w:sz w:val="22"/>
        </w:rPr>
      </w:pPr>
      <w:r>
        <w:rPr>
          <w:b/>
          <w:i/>
          <w:sz w:val="22"/>
        </w:rPr>
        <w:t>Background and Analysis</w:t>
      </w:r>
    </w:p>
    <w:p>
      <w:pPr>
        <w:pStyle w:val="BodyTextIndent"/>
        <w:spacing w:lineRule="auto" w:line="360"/>
        <w:ind w:firstLine="720" w:start="0" w:end="0"/>
        <w:rPr>
          <w:i/>
          <w:i/>
          <w:sz w:val="22"/>
          <w:u w:val="single"/>
        </w:rPr>
      </w:pPr>
      <w:r>
        <w:rPr>
          <w:i/>
          <w:sz w:val="22"/>
          <w:u w:val="single"/>
        </w:rPr>
        <w:t>Competitive position</w:t>
      </w:r>
    </w:p>
    <w:p>
      <w:pPr>
        <w:pStyle w:val="BodyTextIndent"/>
        <w:spacing w:lineRule="auto" w:line="360"/>
        <w:ind w:firstLine="720" w:start="0" w:end="0"/>
        <w:rPr>
          <w:sz w:val="22"/>
        </w:rPr>
      </w:pPr>
      <w:r>
        <w:rPr>
          <w:sz w:val="22"/>
        </w:rPr>
        <w:t>With the departure of Mr. LaPorte, you asked us to analyze the effect on the company’s share price if the company changed its capital structure policy and assumed considerably more debt than the company has assumed traditionally.  You requested three scenarios: a capital structure characterized by a 30%, 50% and 70% debt-to-total-capital ratio.  One of your chief concerns is the effect on the company’s financial flexibility, particularly in the event of increased competitive pressures.</w:t>
      </w:r>
    </w:p>
    <w:p>
      <w:pPr>
        <w:pStyle w:val="BodyTextIndent"/>
        <w:spacing w:lineRule="auto" w:line="360"/>
        <w:ind w:hanging="0" w:start="0" w:end="0"/>
        <w:rPr>
          <w:sz w:val="22"/>
        </w:rPr>
      </w:pPr>
      <w:r>
        <w:rPr>
          <w:sz w:val="22"/>
        </w:rPr>
        <w:tab/>
        <w:t>Our analysis concludes that the company’s competitive position remains—and will remain—strong enough to support the recommended capital structure.  It is true that the company’s sales growth of 8.8% in 1981 dipped below our 5-year CAGR of 11.0%, and also fell below Warner’s 5-year CAGR of 9.9%.  Nonetheless, the company’s overall performance continues to outperform Lambert by a wide margin.  The company’s 5-year CAGR with respect to net earnings and earnings per share have significantly outpaced Warner-Lambert.  We reach similar conclusions when comparing the company’s profit margin and return on equity, as well as accounts receivables, inventory and asset turnover ratios. (See Exhibit 2)</w:t>
      </w:r>
    </w:p>
    <w:p>
      <w:pPr>
        <w:pStyle w:val="BodyTextIndent"/>
        <w:spacing w:lineRule="auto" w:line="360"/>
        <w:ind w:hanging="0" w:start="0" w:end="0"/>
        <w:rPr>
          <w:sz w:val="22"/>
        </w:rPr>
      </w:pPr>
      <w:r>
        <w:rPr>
          <w:sz w:val="22"/>
        </w:rPr>
        <w:tab/>
        <w:t>In addition, the company sells and markets consumer products, including prescription drugs, packaged drugs, food products and household products.  These industries typically have consistent and relatively predictable growth and are somewhat insulated from economic cycles.  For example, drugs and food products tend to be non-discretionary items, even during economic downturns. Finally, the company’s current business plan does not require large capital expenditures in R&amp;D before a product is marketable.  By relying on purchasing patents and research, as well as extending current products, the company leverages its competence in marketing and distribution methods.</w:t>
      </w:r>
    </w:p>
    <w:p>
      <w:pPr>
        <w:pStyle w:val="Heading2"/>
        <w:spacing w:lineRule="auto" w:line="360"/>
        <w:ind w:firstLine="720" w:start="0" w:end="0"/>
        <w:rPr>
          <w:u w:val="single"/>
        </w:rPr>
      </w:pPr>
      <w:r>
        <w:rPr>
          <w:u w:val="single"/>
        </w:rPr>
        <w:t>The Pros and Cons of Leverage</w:t>
      </w:r>
    </w:p>
    <w:p>
      <w:pPr>
        <w:pStyle w:val="BodyTextIndent2"/>
        <w:spacing w:lineRule="auto" w:line="360"/>
        <w:rPr/>
      </w:pPr>
      <w:r>
        <w:rPr/>
        <w:t xml:space="preserve">For the purposes of our analysis, we define financial risk as the ratio of debt to equity. According to our pro forma statements, the D-E ratio would rise from 0.5% (absent re-capitalization) to 233% if the company pursued a level of debt equal to 70% of total capital.  Correspondingly, interest coverage ratio would range from 415 (in the “no debt” scenario) to 7.5 (in the case of 70% debt-to-total-capital). (See Exhibit 1)  However, based on our comparison of Warner’s interest coverage ratio, debt-to-total capital ratio, and ROE, we conclude that the company could theoretically sustain a rating of AAA/AA, even at the 70% D-E level. Our conclusion stems from the fact that Warner currently has a rating of AAA/AA, and the company’s financial performance exceeds Warner’s.  </w:t>
      </w:r>
    </w:p>
    <w:p>
      <w:pPr>
        <w:pStyle w:val="BodyTextIndent2"/>
        <w:spacing w:lineRule="auto" w:line="360"/>
        <w:rPr/>
      </w:pPr>
      <w:r>
        <w:rPr/>
        <w:t>In addition, the company’s business plan will not change due to a change in capital structure.  The company’s policy of returning a significant portion of net income to shareholders via dividends can effectively be viewed as interest paid on net worth.  Taking this approach to the analysis, in 1981 we paid 20.0% of our net worth to our shareholders.  Even if our bond rating fell to AA, the company would maintain ready access to capital markets at rates lower than it currently charges itself for equity capital.</w:t>
      </w:r>
    </w:p>
    <w:p>
      <w:pPr>
        <w:pStyle w:val="Normal"/>
        <w:spacing w:lineRule="auto" w:line="360"/>
        <w:ind w:firstLine="720" w:end="0"/>
        <w:rPr>
          <w:sz w:val="22"/>
        </w:rPr>
      </w:pPr>
      <w:r>
        <w:rPr>
          <w:sz w:val="22"/>
        </w:rPr>
        <w:t>The up-side of injecting leverage into the company’s financial capital structure is an increase in ROE—from 31.8% to 37.6%--and a corresponding rise in EPS—up 7.2%, from $3.18 to $3.41.  Though you did not request an estimate of share price based a discounted cash flow or dividend stream analysis, we estimated the stock price by applying the company’s P-E ratio in 1980 to end-of-year 1981 results under each scenario.  At the 50% debt level, share price would rise by 7.2%.  (See Exhibit 1)  In our view, this represents the upper limit on the growth of the stock price.  This is because the stock will become increasingly risky as AHP acquires additional debt, which in turn will make investors less willing to apply the same P-E ratio.  We recommend bringing the company’s capital structure more in line with Warner’s.  Applying Warner’s P-E ratio to the company’s 1981 EPS results in an estimated share price of $23.57.  We view this estimate as a lower limit, since debt ratio is only factor that effects P-E ratio.  In the past, the market has rewarded the company’s performance with P-E ratios that exceed the industry average.</w:t>
      </w:r>
    </w:p>
    <w:p>
      <w:pPr>
        <w:pStyle w:val="BodyText"/>
        <w:spacing w:lineRule="auto" w:line="360"/>
        <w:ind w:firstLine="720" w:end="0"/>
        <w:rPr/>
      </w:pPr>
      <w:r>
        <w:rPr/>
        <w:t xml:space="preserve">Our analysis used the Dupont ROE formula to determine incremental value associated with increased leverage.  (See Exhibit 1)  Under the 50% debt/total capital scenario, the profit margin declines from 12.0% to 10.5% due to the loss of interest income, the rise in interest payments from $2.3m to $87.8m, and the decrease in taxes of approximately $55m.  Asset turnover rises modestly—from 1.67X to 1.83X—as cash is decreased to repurchase shares.  At the same time, the decline in the shareholder equity base brought about by the shift in capital structure causes the financial leverage ratio to rise from 1.59x to 2.15x.  This increase in financial leverage more than offsets the decline in profit margin.  The net result is that shareholders return on equity rises from 31.8% to 41.3%.   </w:t>
      </w:r>
    </w:p>
    <w:p>
      <w:pPr>
        <w:pStyle w:val="BodyText"/>
        <w:spacing w:lineRule="auto" w:line="360"/>
        <w:ind w:firstLine="720" w:end="0"/>
        <w:rPr/>
      </w:pPr>
      <w:r>
        <w:rPr/>
        <w:t xml:space="preserve">Based on our analysis, we conclude that the market will find that that the increased value brought about by the change in capital structure is sufficient to compensate for the incremental increase in financial risk. </w:t>
      </w:r>
    </w:p>
    <w:p>
      <w:pPr>
        <w:pStyle w:val="BodyText"/>
        <w:spacing w:lineRule="auto" w:line="360"/>
        <w:ind w:firstLine="720" w:end="0"/>
        <w:rPr/>
      </w:pPr>
      <w:r>
        <w:rPr/>
        <w:t xml:space="preserve">In sum, our estimate of ROE in the 50-50 debt-to-equity scenario stems from two competing effects. First, the incremental increase in profitability that leverage provides in the form of a tax shield. </w:t>
      </w:r>
      <w:ins w:id="2" w:author="Dylan &amp; Julie Windham" w:date="2001-02-25T20:42:00Z">
        <w:r>
          <w:rPr/>
          <w:t xml:space="preserve">We have estimated the </w:t>
        </w:r>
      </w:ins>
      <w:ins w:id="3" w:author="Dylan &amp; Julie Windham" w:date="2001-02-25T20:44:00Z">
        <w:r>
          <w:rPr/>
          <w:t xml:space="preserve">NPV of the </w:t>
        </w:r>
      </w:ins>
      <w:ins w:id="4" w:author="Dylan &amp; Julie Windham" w:date="2001-02-25T20:42:00Z">
        <w:r>
          <w:rPr/>
          <w:t xml:space="preserve">tax shield on the additional debt issued to achieve the 50% level as being $823.7m using a 14% interest rate, 48% marginal tax rate, and a 5% riskless rate. </w:t>
        </w:r>
      </w:ins>
      <w:r>
        <w:rPr/>
        <w:t xml:space="preserve"> Second, the increased financial risk introduced by injecting debt into the company’s capital structure. This increased risk will have to carry additional return for investors to continue to hold the stock.  We believe that our recommended capital structure strikes that balance.</w:t>
      </w:r>
    </w:p>
    <w:p>
      <w:pPr>
        <w:pStyle w:val="BodyTextIndent2"/>
        <w:spacing w:lineRule="auto" w:line="360"/>
        <w:rPr/>
      </w:pPr>
      <w:r>
        <w:rPr/>
        <w:t>We note that under Mr. Laporte’s direction and strict cost controls, the market tolerated the company’s large amount of free cash. Mr. Laporte controlled spending and made generous distributions to shareholders.  In response, the market rewarded the company by pushing up share price. In light of Mr. Laporte’s retirement, the market may seek additional assurances that the new management team will be comparably focused on cost control and shareholder value.  By assuming debt, the company can signal to the market that management is committed to profitable investments and maintaining the cash flows and cost controls necessary to service that debt.</w:t>
      </w:r>
    </w:p>
    <w:p>
      <w:pPr>
        <w:pStyle w:val="BodyTextIndent2"/>
        <w:spacing w:lineRule="auto" w:line="360"/>
        <w:rPr/>
      </w:pPr>
      <w:r>
        <w:rPr/>
        <w:t>Finally, the Board is aware that companies holding large cash positions have increasingly been subject to hostile takeovers bids.  Those bids have been justified under the assumption that the acquiring company (or investors) can deploy the cash in a manner that brings higher returns to shareholders. Our recommend capital structure could make the company less susceptible to hostile takeover bids.</w:t>
      </w:r>
      <w:r>
        <w:rPr>
          <w:color w:val="FF0000"/>
        </w:rPr>
        <w:t xml:space="preserve"> </w:t>
      </w:r>
    </w:p>
    <w:p>
      <w:pPr>
        <w:pStyle w:val="BodyTextIndent"/>
        <w:spacing w:lineRule="auto" w:line="360"/>
        <w:ind w:firstLine="720" w:start="0" w:end="0"/>
        <w:rPr>
          <w:sz w:val="22"/>
          <w:u w:val="single"/>
        </w:rPr>
      </w:pPr>
      <w:r>
        <w:rPr>
          <w:i/>
          <w:sz w:val="22"/>
          <w:u w:val="single"/>
        </w:rPr>
        <w:t>Alternatives to Modifying the Company’s Capital Structure</w:t>
      </w:r>
    </w:p>
    <w:p>
      <w:pPr>
        <w:pStyle w:val="BodyText"/>
        <w:spacing w:lineRule="auto" w:line="360"/>
        <w:ind w:firstLine="720" w:end="0"/>
        <w:rPr/>
      </w:pPr>
      <w:r>
        <w:rPr/>
        <w:t xml:space="preserve">Rather than issue bonds and use cash to purchase equity, the company could rely solely on operating cash flow to repurchase shares and cease dividend distributions to shareholders.  This approach would require time for the company to implement.  Under our recommendation to pursue a 50-50 debt-to-equity ratio, it would take the company 1.9 years to use all net income (1981 $445m) to repurchase the $845.9m in stock to complete the transition. Shareholders may well balk at the complete elimination of dividend distributions, however.  Alternatively, if the company maintained its dividend payout ratio (approximately $295.7MM per year), the plan would take 3.4 years to complete.  </w:t>
      </w:r>
    </w:p>
    <w:p>
      <w:pPr>
        <w:pStyle w:val="BodyText"/>
        <w:spacing w:lineRule="auto" w:line="360"/>
        <w:ind w:firstLine="720" w:end="0"/>
        <w:rPr/>
      </w:pPr>
      <w:r>
        <w:rPr/>
        <w:t>However, under this scenario, the company would lose the tax shield—and the additional value that flows from the shield—which would reduce ROE and EPS compared to the case in which the company assumes debt. As such, we believe that the company’s shareholders would benefit most by 1) modifying the company’s capital structure, and 2) achieving that capital structure by issuing debt and using a portion of the company’s cash to repurchase stock.  In this way, shareholders can capture the benefits that accompany increased leverage (i.e., increased share price and EPS).</w:t>
      </w:r>
      <w:r>
        <w:br w:type="page"/>
      </w:r>
    </w:p>
    <w:p>
      <w:pPr>
        <w:pStyle w:val="Heading1"/>
        <w:ind w:hanging="0" w:start="0"/>
        <w:rPr/>
      </w:pPr>
      <w:r>
        <w:rPr/>
      </w:r>
    </w:p>
    <w:p>
      <w:pPr>
        <w:pStyle w:val="Heading1"/>
        <w:ind w:firstLine="720" w:start="2880" w:end="0"/>
        <w:rPr/>
      </w:pPr>
      <w:r>
        <w:rPr/>
        <w:t>EXHIBIT 1</w:t>
      </w:r>
    </w:p>
    <w:p>
      <w:pPr>
        <w:pStyle w:val="Normal"/>
        <w:rPr/>
      </w:pPr>
      <w:r>
        <w:rPr/>
      </w:r>
    </w:p>
    <w:tbl>
      <w:tblPr>
        <w:tblW w:w="8089" w:type="dxa"/>
        <w:jc w:val="start"/>
        <w:tblInd w:w="-12" w:type="dxa"/>
        <w:tblLayout w:type="fixed"/>
        <w:tblCellMar>
          <w:top w:w="0" w:type="dxa"/>
          <w:start w:w="0" w:type="dxa"/>
          <w:bottom w:w="0" w:type="dxa"/>
          <w:end w:w="0" w:type="dxa"/>
        </w:tblCellMar>
      </w:tblPr>
      <w:tblGrid>
        <w:gridCol w:w="1820"/>
        <w:gridCol w:w="860"/>
        <w:gridCol w:w="860"/>
        <w:gridCol w:w="2609"/>
        <w:gridCol w:w="860"/>
        <w:gridCol w:w="1080"/>
      </w:tblGrid>
      <w:tr>
        <w:trPr>
          <w:trHeight w:val="255" w:hRule="atLeast"/>
        </w:trPr>
        <w:tc>
          <w:tcPr>
            <w:tcW w:w="1820" w:type="dxa"/>
            <w:tcBorders/>
            <w:vAlign w:val="bottom"/>
          </w:tcPr>
          <w:p>
            <w:pPr>
              <w:pStyle w:val="Normal"/>
              <w:snapToGrid w:val="false"/>
              <w:rPr>
                <w:rFonts w:eastAsia="Arial Unicode MS"/>
                <w:sz w:val="22"/>
              </w:rPr>
            </w:pPr>
            <w:r>
              <w:rPr>
                <w:rFonts w:eastAsia="Arial Unicode MS"/>
                <w:sz w:val="22"/>
              </w:rPr>
            </w:r>
          </w:p>
        </w:tc>
        <w:tc>
          <w:tcPr>
            <w:tcW w:w="860" w:type="dxa"/>
            <w:tcBorders/>
            <w:vAlign w:val="bottom"/>
          </w:tcPr>
          <w:p>
            <w:pPr>
              <w:pStyle w:val="Normal"/>
              <w:snapToGrid w:val="false"/>
              <w:rPr>
                <w:rFonts w:eastAsia="Arial Unicode MS"/>
                <w:sz w:val="22"/>
              </w:rPr>
            </w:pPr>
            <w:r>
              <w:rPr>
                <w:rFonts w:eastAsia="Arial Unicode MS"/>
                <w:sz w:val="22"/>
              </w:rPr>
            </w:r>
          </w:p>
        </w:tc>
        <w:tc>
          <w:tcPr>
            <w:tcW w:w="860" w:type="dxa"/>
            <w:tcBorders/>
            <w:vAlign w:val="bottom"/>
          </w:tcPr>
          <w:p>
            <w:pPr>
              <w:pStyle w:val="Normal"/>
              <w:snapToGrid w:val="false"/>
              <w:rPr>
                <w:rFonts w:eastAsia="Arial Unicode MS"/>
                <w:i/>
                <w:i/>
                <w:sz w:val="22"/>
              </w:rPr>
            </w:pPr>
            <w:r>
              <w:rPr>
                <w:rFonts w:eastAsia="Arial Unicode MS"/>
                <w:i/>
                <w:sz w:val="22"/>
              </w:rPr>
            </w:r>
          </w:p>
        </w:tc>
        <w:tc>
          <w:tcPr>
            <w:tcW w:w="2609" w:type="dxa"/>
            <w:tcBorders/>
            <w:vAlign w:val="bottom"/>
          </w:tcPr>
          <w:p>
            <w:pPr>
              <w:pStyle w:val="Normal"/>
              <w:rPr>
                <w:rFonts w:eastAsia="Arial Unicode MS"/>
                <w:i/>
                <w:i/>
                <w:sz w:val="22"/>
              </w:rPr>
            </w:pPr>
            <w:r>
              <w:rPr>
                <w:i/>
                <w:sz w:val="22"/>
              </w:rPr>
              <w:t xml:space="preserve">       </w:t>
            </w:r>
            <w:r>
              <w:rPr>
                <w:i/>
                <w:sz w:val="22"/>
              </w:rPr>
              <w:t>Pro Forma for 1981</w:t>
            </w:r>
          </w:p>
        </w:tc>
        <w:tc>
          <w:tcPr>
            <w:tcW w:w="860" w:type="dxa"/>
            <w:tcBorders/>
            <w:vAlign w:val="bottom"/>
          </w:tcPr>
          <w:p>
            <w:pPr>
              <w:pStyle w:val="Normal"/>
              <w:snapToGrid w:val="false"/>
              <w:rPr>
                <w:rFonts w:eastAsia="Arial Unicode MS"/>
                <w:i/>
                <w:i/>
                <w:sz w:val="22"/>
              </w:rPr>
            </w:pPr>
            <w:r>
              <w:rPr>
                <w:rFonts w:eastAsia="Arial Unicode MS"/>
                <w:i/>
                <w:sz w:val="22"/>
              </w:rPr>
            </w:r>
          </w:p>
        </w:tc>
        <w:tc>
          <w:tcPr>
            <w:tcW w:w="1080" w:type="dxa"/>
            <w:tcBorders/>
            <w:vAlign w:val="bottom"/>
          </w:tcPr>
          <w:p>
            <w:pPr>
              <w:pStyle w:val="Normal"/>
              <w:snapToGrid w:val="false"/>
              <w:rPr>
                <w:rFonts w:eastAsia="Arial Unicode MS"/>
                <w:sz w:val="22"/>
              </w:rPr>
            </w:pPr>
            <w:r>
              <w:rPr>
                <w:rFonts w:eastAsia="Arial Unicode MS"/>
                <w:sz w:val="22"/>
              </w:rPr>
            </w:r>
          </w:p>
        </w:tc>
      </w:tr>
      <w:tr>
        <w:trPr>
          <w:trHeight w:val="255" w:hRule="atLeast"/>
        </w:trPr>
        <w:tc>
          <w:tcPr>
            <w:tcW w:w="1820" w:type="dxa"/>
            <w:tcBorders/>
            <w:vAlign w:val="bottom"/>
          </w:tcPr>
          <w:p>
            <w:pPr>
              <w:pStyle w:val="Normal"/>
              <w:snapToGrid w:val="false"/>
              <w:rPr>
                <w:rFonts w:eastAsia="Arial Unicode MS"/>
                <w:sz w:val="22"/>
              </w:rPr>
            </w:pPr>
            <w:r>
              <w:rPr>
                <w:rFonts w:eastAsia="Arial Unicode MS"/>
                <w:sz w:val="22"/>
              </w:rPr>
            </w:r>
          </w:p>
        </w:tc>
        <w:tc>
          <w:tcPr>
            <w:tcW w:w="860" w:type="dxa"/>
            <w:tcBorders/>
            <w:vAlign w:val="bottom"/>
          </w:tcPr>
          <w:p>
            <w:pPr>
              <w:pStyle w:val="Normal"/>
              <w:snapToGrid w:val="false"/>
              <w:rPr>
                <w:rFonts w:eastAsia="Arial Unicode MS"/>
                <w:sz w:val="22"/>
              </w:rPr>
            </w:pPr>
            <w:r>
              <w:rPr>
                <w:rFonts w:eastAsia="Arial Unicode MS"/>
                <w:sz w:val="22"/>
              </w:rPr>
            </w:r>
          </w:p>
        </w:tc>
        <w:tc>
          <w:tcPr>
            <w:tcW w:w="860" w:type="dxa"/>
            <w:tcBorders/>
            <w:vAlign w:val="bottom"/>
          </w:tcPr>
          <w:p>
            <w:pPr>
              <w:pStyle w:val="Normal"/>
              <w:jc w:val="center"/>
              <w:rPr>
                <w:rFonts w:eastAsia="Arial Unicode MS"/>
                <w:i/>
                <w:i/>
                <w:sz w:val="22"/>
              </w:rPr>
            </w:pPr>
            <w:r>
              <w:rPr>
                <w:i/>
                <w:sz w:val="22"/>
              </w:rPr>
              <w:t>Actual</w:t>
            </w:r>
          </w:p>
        </w:tc>
        <w:tc>
          <w:tcPr>
            <w:tcW w:w="2609" w:type="dxa"/>
            <w:tcBorders/>
            <w:vAlign w:val="bottom"/>
          </w:tcPr>
          <w:p>
            <w:pPr>
              <w:pStyle w:val="Normal"/>
              <w:rPr>
                <w:rFonts w:eastAsia="Arial Unicode MS"/>
                <w:i/>
                <w:i/>
                <w:sz w:val="22"/>
              </w:rPr>
            </w:pPr>
            <w:r>
              <w:rPr>
                <w:i/>
                <w:sz w:val="22"/>
              </w:rPr>
              <w:t xml:space="preserve">       </w:t>
            </w:r>
            <w:r>
              <w:rPr>
                <w:i/>
                <w:sz w:val="22"/>
              </w:rPr>
              <w:t>Debt to Total Capital</w:t>
            </w:r>
          </w:p>
        </w:tc>
        <w:tc>
          <w:tcPr>
            <w:tcW w:w="860" w:type="dxa"/>
            <w:tcBorders/>
            <w:vAlign w:val="bottom"/>
          </w:tcPr>
          <w:p>
            <w:pPr>
              <w:pStyle w:val="Normal"/>
              <w:snapToGrid w:val="false"/>
              <w:rPr>
                <w:rFonts w:eastAsia="Arial Unicode MS"/>
                <w:i/>
                <w:i/>
                <w:sz w:val="22"/>
              </w:rPr>
            </w:pPr>
            <w:r>
              <w:rPr>
                <w:rFonts w:eastAsia="Arial Unicode MS"/>
                <w:i/>
                <w:sz w:val="22"/>
              </w:rPr>
            </w:r>
          </w:p>
        </w:tc>
        <w:tc>
          <w:tcPr>
            <w:tcW w:w="1080" w:type="dxa"/>
            <w:tcBorders/>
            <w:vAlign w:val="bottom"/>
          </w:tcPr>
          <w:p>
            <w:pPr>
              <w:pStyle w:val="Normal"/>
              <w:snapToGrid w:val="false"/>
              <w:rPr>
                <w:rFonts w:eastAsia="Arial Unicode MS"/>
                <w:sz w:val="22"/>
              </w:rPr>
            </w:pPr>
            <w:r>
              <w:rPr>
                <w:rFonts w:eastAsia="Arial Unicode MS"/>
                <w:sz w:val="22"/>
              </w:rPr>
            </w:r>
          </w:p>
        </w:tc>
      </w:tr>
      <w:tr>
        <w:trPr>
          <w:trHeight w:val="255" w:hRule="atLeast"/>
        </w:trPr>
        <w:tc>
          <w:tcPr>
            <w:tcW w:w="1820" w:type="dxa"/>
            <w:tcBorders/>
            <w:vAlign w:val="bottom"/>
          </w:tcPr>
          <w:p>
            <w:pPr>
              <w:pStyle w:val="Normal"/>
              <w:snapToGrid w:val="false"/>
              <w:rPr>
                <w:rFonts w:eastAsia="Arial Unicode MS"/>
                <w:sz w:val="22"/>
              </w:rPr>
            </w:pPr>
            <w:r>
              <w:rPr>
                <w:rFonts w:eastAsia="Arial Unicode MS"/>
                <w:sz w:val="22"/>
              </w:rPr>
            </w:r>
          </w:p>
        </w:tc>
        <w:tc>
          <w:tcPr>
            <w:tcW w:w="860" w:type="dxa"/>
            <w:tcBorders/>
            <w:vAlign w:val="bottom"/>
          </w:tcPr>
          <w:p>
            <w:pPr>
              <w:pStyle w:val="Normal"/>
              <w:snapToGrid w:val="false"/>
              <w:rPr>
                <w:rFonts w:eastAsia="Arial Unicode MS"/>
                <w:sz w:val="22"/>
              </w:rPr>
            </w:pPr>
            <w:r>
              <w:rPr>
                <w:rFonts w:eastAsia="Arial Unicode MS"/>
                <w:sz w:val="22"/>
              </w:rPr>
            </w:r>
          </w:p>
        </w:tc>
        <w:tc>
          <w:tcPr>
            <w:tcW w:w="860" w:type="dxa"/>
            <w:tcBorders>
              <w:bottom w:val="single" w:sz="4" w:space="0" w:color="000000"/>
            </w:tcBorders>
            <w:vAlign w:val="bottom"/>
          </w:tcPr>
          <w:p>
            <w:pPr>
              <w:pStyle w:val="Normal"/>
              <w:jc w:val="center"/>
              <w:rPr>
                <w:rFonts w:eastAsia="Arial Unicode MS"/>
                <w:i/>
                <w:i/>
                <w:sz w:val="22"/>
              </w:rPr>
            </w:pPr>
            <w:r>
              <w:rPr>
                <w:i/>
                <w:sz w:val="22"/>
              </w:rPr>
              <w:t>1981</w:t>
            </w:r>
          </w:p>
        </w:tc>
        <w:tc>
          <w:tcPr>
            <w:tcW w:w="2609" w:type="dxa"/>
            <w:tcBorders>
              <w:bottom w:val="single" w:sz="4" w:space="0" w:color="000000"/>
            </w:tcBorders>
            <w:vAlign w:val="bottom"/>
          </w:tcPr>
          <w:p>
            <w:pPr>
              <w:pStyle w:val="Normal"/>
              <w:rPr>
                <w:rFonts w:eastAsia="Arial Unicode MS"/>
                <w:i/>
                <w:i/>
                <w:sz w:val="22"/>
              </w:rPr>
            </w:pPr>
            <w:r>
              <w:rPr>
                <w:i/>
                <w:sz w:val="22"/>
              </w:rPr>
              <w:t xml:space="preserve">      </w:t>
            </w:r>
            <w:r>
              <w:rPr>
                <w:i/>
                <w:sz w:val="22"/>
              </w:rPr>
              <w:t>30%        50%           70%</w:t>
            </w:r>
          </w:p>
        </w:tc>
        <w:tc>
          <w:tcPr>
            <w:tcW w:w="860" w:type="dxa"/>
            <w:tcBorders>
              <w:bottom w:val="single" w:sz="4" w:space="0" w:color="000000"/>
            </w:tcBorders>
            <w:vAlign w:val="bottom"/>
          </w:tcPr>
          <w:p>
            <w:pPr>
              <w:pStyle w:val="Normal"/>
              <w:rPr>
                <w:rFonts w:eastAsia="Arial Unicode MS"/>
                <w:sz w:val="22"/>
              </w:rPr>
            </w:pPr>
            <w:r>
              <w:rPr>
                <w:sz w:val="22"/>
              </w:rPr>
              <w:t> </w:t>
            </w:r>
          </w:p>
        </w:tc>
        <w:tc>
          <w:tcPr>
            <w:tcW w:w="1080" w:type="dxa"/>
            <w:tcBorders>
              <w:bottom w:val="single" w:sz="4" w:space="0" w:color="000000"/>
            </w:tcBorders>
            <w:vAlign w:val="bottom"/>
          </w:tcPr>
          <w:p>
            <w:pPr>
              <w:pStyle w:val="Normal"/>
              <w:rPr>
                <w:rFonts w:eastAsia="Arial Unicode MS"/>
                <w:sz w:val="22"/>
              </w:rPr>
            </w:pPr>
            <w:r>
              <w:rPr>
                <w:sz w:val="22"/>
              </w:rPr>
              <w:t> </w:t>
            </w:r>
          </w:p>
        </w:tc>
      </w:tr>
    </w:tbl>
    <w:p>
      <w:pPr>
        <w:pStyle w:val="Normal"/>
        <w:rPr>
          <w:sz w:val="22"/>
        </w:rPr>
      </w:pPr>
      <w:r>
        <w:rPr>
          <w:sz w:val="22"/>
        </w:rPr>
      </w:r>
    </w:p>
    <w:tbl>
      <w:tblPr>
        <w:tblW w:w="6340" w:type="dxa"/>
        <w:jc w:val="start"/>
        <w:tblInd w:w="-12" w:type="dxa"/>
        <w:tblLayout w:type="fixed"/>
        <w:tblCellMar>
          <w:top w:w="0" w:type="dxa"/>
          <w:start w:w="0" w:type="dxa"/>
          <w:bottom w:w="0" w:type="dxa"/>
          <w:end w:w="0" w:type="dxa"/>
        </w:tblCellMar>
      </w:tblPr>
      <w:tblGrid>
        <w:gridCol w:w="1820"/>
        <w:gridCol w:w="860"/>
        <w:gridCol w:w="860"/>
        <w:gridCol w:w="860"/>
        <w:gridCol w:w="860"/>
        <w:gridCol w:w="1080"/>
      </w:tblGrid>
      <w:tr>
        <w:trPr>
          <w:trHeight w:val="255" w:hRule="atLeast"/>
        </w:trPr>
        <w:tc>
          <w:tcPr>
            <w:tcW w:w="1820" w:type="dxa"/>
            <w:tcBorders/>
            <w:shd w:fill="FFFFFF" w:val="clear"/>
            <w:vAlign w:val="bottom"/>
          </w:tcPr>
          <w:p>
            <w:pPr>
              <w:pStyle w:val="Normal"/>
              <w:rPr>
                <w:rFonts w:eastAsia="Arial Unicode MS"/>
                <w:sz w:val="22"/>
              </w:rPr>
            </w:pPr>
            <w:r>
              <w:rPr>
                <w:sz w:val="22"/>
              </w:rPr>
              <w:t>Profit Margin</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jc w:val="end"/>
              <w:rPr>
                <w:rFonts w:eastAsia="Arial Unicode MS"/>
                <w:sz w:val="22"/>
              </w:rPr>
            </w:pPr>
            <w:r>
              <w:rPr>
                <w:sz w:val="22"/>
              </w:rPr>
              <w:t>12.0%</w:t>
            </w:r>
          </w:p>
        </w:tc>
        <w:tc>
          <w:tcPr>
            <w:tcW w:w="860" w:type="dxa"/>
            <w:tcBorders/>
            <w:shd w:fill="FFFFFF" w:val="clear"/>
            <w:vAlign w:val="bottom"/>
          </w:tcPr>
          <w:p>
            <w:pPr>
              <w:pStyle w:val="Normal"/>
              <w:jc w:val="end"/>
              <w:rPr>
                <w:rFonts w:eastAsia="Arial Unicode MS"/>
                <w:sz w:val="22"/>
              </w:rPr>
            </w:pPr>
            <w:r>
              <w:rPr>
                <w:sz w:val="22"/>
              </w:rPr>
              <w:t>10.9%</w:t>
            </w:r>
          </w:p>
        </w:tc>
        <w:tc>
          <w:tcPr>
            <w:tcW w:w="860" w:type="dxa"/>
            <w:tcBorders/>
            <w:shd w:fill="FFFFFF" w:val="clear"/>
            <w:vAlign w:val="bottom"/>
          </w:tcPr>
          <w:p>
            <w:pPr>
              <w:pStyle w:val="Normal"/>
              <w:jc w:val="end"/>
              <w:rPr>
                <w:rFonts w:eastAsia="Arial Unicode MS"/>
                <w:sz w:val="22"/>
              </w:rPr>
            </w:pPr>
            <w:r>
              <w:rPr>
                <w:sz w:val="22"/>
              </w:rPr>
              <w:t>10.5%</w:t>
            </w:r>
          </w:p>
        </w:tc>
        <w:tc>
          <w:tcPr>
            <w:tcW w:w="1080" w:type="dxa"/>
            <w:tcBorders/>
            <w:shd w:fill="FFFFFF" w:val="clear"/>
            <w:vAlign w:val="bottom"/>
          </w:tcPr>
          <w:p>
            <w:pPr>
              <w:pStyle w:val="Normal"/>
              <w:jc w:val="end"/>
              <w:rPr>
                <w:rFonts w:eastAsia="Arial Unicode MS"/>
                <w:sz w:val="22"/>
              </w:rPr>
            </w:pPr>
            <w:r>
              <w:rPr>
                <w:sz w:val="22"/>
              </w:rPr>
              <w:t>10.1%</w:t>
            </w:r>
          </w:p>
        </w:tc>
      </w:tr>
      <w:tr>
        <w:trPr>
          <w:trHeight w:val="255" w:hRule="atLeast"/>
        </w:trPr>
        <w:tc>
          <w:tcPr>
            <w:tcW w:w="1820" w:type="dxa"/>
            <w:tcBorders/>
            <w:shd w:fill="FFFFFF" w:val="clear"/>
            <w:vAlign w:val="bottom"/>
          </w:tcPr>
          <w:p>
            <w:pPr>
              <w:pStyle w:val="Normal"/>
              <w:rPr>
                <w:rFonts w:eastAsia="Arial Unicode MS"/>
                <w:sz w:val="22"/>
              </w:rPr>
            </w:pPr>
            <w:r>
              <w:rPr>
                <w:sz w:val="22"/>
              </w:rPr>
              <w:t>Asset Turnover</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jc w:val="end"/>
              <w:rPr>
                <w:rFonts w:eastAsia="Arial Unicode MS"/>
                <w:sz w:val="22"/>
              </w:rPr>
            </w:pPr>
            <w:r>
              <w:rPr>
                <w:sz w:val="22"/>
              </w:rPr>
              <w:t>1.67</w:t>
            </w:r>
          </w:p>
        </w:tc>
        <w:tc>
          <w:tcPr>
            <w:tcW w:w="860" w:type="dxa"/>
            <w:tcBorders/>
            <w:shd w:fill="FFFFFF" w:val="clear"/>
            <w:vAlign w:val="bottom"/>
          </w:tcPr>
          <w:p>
            <w:pPr>
              <w:pStyle w:val="Normal"/>
              <w:jc w:val="end"/>
              <w:rPr>
                <w:rFonts w:eastAsia="Arial Unicode MS"/>
                <w:sz w:val="22"/>
              </w:rPr>
            </w:pPr>
            <w:r>
              <w:rPr>
                <w:sz w:val="22"/>
              </w:rPr>
              <w:t>1.83</w:t>
            </w:r>
          </w:p>
        </w:tc>
        <w:tc>
          <w:tcPr>
            <w:tcW w:w="860" w:type="dxa"/>
            <w:tcBorders/>
            <w:shd w:fill="FFFFFF" w:val="clear"/>
            <w:vAlign w:val="bottom"/>
          </w:tcPr>
          <w:p>
            <w:pPr>
              <w:pStyle w:val="Normal"/>
              <w:jc w:val="end"/>
              <w:rPr>
                <w:rFonts w:eastAsia="Arial Unicode MS"/>
                <w:sz w:val="22"/>
              </w:rPr>
            </w:pPr>
            <w:r>
              <w:rPr>
                <w:sz w:val="22"/>
              </w:rPr>
              <w:t>1.83</w:t>
            </w:r>
          </w:p>
        </w:tc>
        <w:tc>
          <w:tcPr>
            <w:tcW w:w="1080" w:type="dxa"/>
            <w:tcBorders/>
            <w:shd w:fill="FFFFFF" w:val="clear"/>
            <w:vAlign w:val="bottom"/>
          </w:tcPr>
          <w:p>
            <w:pPr>
              <w:pStyle w:val="Normal"/>
              <w:jc w:val="end"/>
              <w:rPr>
                <w:rFonts w:eastAsia="Arial Unicode MS"/>
                <w:sz w:val="22"/>
              </w:rPr>
            </w:pPr>
            <w:r>
              <w:rPr>
                <w:sz w:val="22"/>
              </w:rPr>
              <w:t>1.83</w:t>
            </w:r>
          </w:p>
        </w:tc>
      </w:tr>
      <w:tr>
        <w:trPr>
          <w:trHeight w:val="255" w:hRule="atLeast"/>
        </w:trPr>
        <w:tc>
          <w:tcPr>
            <w:tcW w:w="1820" w:type="dxa"/>
            <w:tcBorders/>
            <w:shd w:fill="FFFFFF" w:val="clear"/>
            <w:vAlign w:val="bottom"/>
          </w:tcPr>
          <w:p>
            <w:pPr>
              <w:pStyle w:val="Normal"/>
              <w:rPr>
                <w:rFonts w:eastAsia="Arial Unicode MS"/>
                <w:sz w:val="22"/>
              </w:rPr>
            </w:pPr>
            <w:r>
              <w:rPr>
                <w:sz w:val="22"/>
              </w:rPr>
              <w:t>Financial Leverage</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jc w:val="end"/>
              <w:rPr>
                <w:rFonts w:eastAsia="Arial Unicode MS"/>
                <w:sz w:val="22"/>
              </w:rPr>
            </w:pPr>
            <w:r>
              <w:rPr>
                <w:sz w:val="22"/>
              </w:rPr>
              <w:t>1.59</w:t>
            </w:r>
          </w:p>
        </w:tc>
        <w:tc>
          <w:tcPr>
            <w:tcW w:w="860" w:type="dxa"/>
            <w:tcBorders/>
            <w:shd w:fill="FFFFFF" w:val="clear"/>
            <w:vAlign w:val="bottom"/>
          </w:tcPr>
          <w:p>
            <w:pPr>
              <w:pStyle w:val="Normal"/>
              <w:jc w:val="end"/>
              <w:rPr>
                <w:rFonts w:eastAsia="Arial Unicode MS"/>
                <w:sz w:val="22"/>
              </w:rPr>
            </w:pPr>
            <w:r>
              <w:rPr>
                <w:sz w:val="22"/>
              </w:rPr>
              <w:t>1.92</w:t>
            </w:r>
          </w:p>
        </w:tc>
        <w:tc>
          <w:tcPr>
            <w:tcW w:w="860" w:type="dxa"/>
            <w:tcBorders/>
            <w:shd w:fill="FFFFFF" w:val="clear"/>
            <w:vAlign w:val="bottom"/>
          </w:tcPr>
          <w:p>
            <w:pPr>
              <w:pStyle w:val="Normal"/>
              <w:jc w:val="end"/>
              <w:rPr>
                <w:rFonts w:eastAsia="Arial Unicode MS"/>
                <w:sz w:val="22"/>
              </w:rPr>
            </w:pPr>
            <w:r>
              <w:rPr>
                <w:sz w:val="22"/>
              </w:rPr>
              <w:t>2.15</w:t>
            </w:r>
          </w:p>
        </w:tc>
        <w:tc>
          <w:tcPr>
            <w:tcW w:w="1080" w:type="dxa"/>
            <w:tcBorders/>
            <w:shd w:fill="FFFFFF" w:val="clear"/>
            <w:vAlign w:val="bottom"/>
          </w:tcPr>
          <w:p>
            <w:pPr>
              <w:pStyle w:val="Normal"/>
              <w:jc w:val="end"/>
              <w:rPr>
                <w:rFonts w:eastAsia="Arial Unicode MS"/>
                <w:sz w:val="22"/>
              </w:rPr>
            </w:pPr>
            <w:r>
              <w:rPr>
                <w:sz w:val="22"/>
              </w:rPr>
              <w:t>2.44</w:t>
            </w:r>
          </w:p>
        </w:tc>
      </w:tr>
      <w:tr>
        <w:trPr>
          <w:trHeight w:val="255" w:hRule="atLeast"/>
        </w:trPr>
        <w:tc>
          <w:tcPr>
            <w:tcW w:w="1820" w:type="dxa"/>
            <w:tcBorders/>
            <w:shd w:fill="FFFFFF" w:val="clear"/>
            <w:vAlign w:val="bottom"/>
          </w:tcPr>
          <w:p>
            <w:pPr>
              <w:pStyle w:val="Normal"/>
              <w:rPr>
                <w:rFonts w:eastAsia="Arial Unicode MS"/>
                <w:i/>
                <w:i/>
                <w:sz w:val="22"/>
              </w:rPr>
            </w:pPr>
            <w:r>
              <w:rPr>
                <w:i/>
                <w:sz w:val="22"/>
              </w:rPr>
              <w:t>ROE</w:t>
            </w:r>
          </w:p>
        </w:tc>
        <w:tc>
          <w:tcPr>
            <w:tcW w:w="860" w:type="dxa"/>
            <w:tcBorders/>
            <w:shd w:fill="FFFFFF" w:val="clear"/>
            <w:vAlign w:val="bottom"/>
          </w:tcPr>
          <w:p>
            <w:pPr>
              <w:pStyle w:val="Normal"/>
              <w:rPr>
                <w:rFonts w:eastAsia="Arial Unicode MS"/>
                <w:i/>
                <w:i/>
                <w:sz w:val="22"/>
              </w:rPr>
            </w:pPr>
            <w:r>
              <w:rPr>
                <w:i/>
                <w:sz w:val="22"/>
              </w:rPr>
              <w:t> </w:t>
            </w:r>
          </w:p>
        </w:tc>
        <w:tc>
          <w:tcPr>
            <w:tcW w:w="860" w:type="dxa"/>
            <w:tcBorders/>
            <w:shd w:fill="FFFFFF" w:val="clear"/>
            <w:vAlign w:val="bottom"/>
          </w:tcPr>
          <w:p>
            <w:pPr>
              <w:pStyle w:val="Normal"/>
              <w:jc w:val="end"/>
              <w:rPr>
                <w:rFonts w:eastAsia="Arial Unicode MS"/>
                <w:i/>
                <w:i/>
                <w:sz w:val="22"/>
              </w:rPr>
            </w:pPr>
            <w:r>
              <w:rPr>
                <w:i/>
                <w:sz w:val="22"/>
              </w:rPr>
              <w:t>31.8%</w:t>
            </w:r>
          </w:p>
        </w:tc>
        <w:tc>
          <w:tcPr>
            <w:tcW w:w="860" w:type="dxa"/>
            <w:tcBorders/>
            <w:shd w:fill="FFFFFF" w:val="clear"/>
            <w:vAlign w:val="bottom"/>
          </w:tcPr>
          <w:p>
            <w:pPr>
              <w:pStyle w:val="Normal"/>
              <w:jc w:val="end"/>
              <w:rPr>
                <w:rFonts w:eastAsia="Arial Unicode MS"/>
                <w:i/>
                <w:i/>
                <w:sz w:val="22"/>
              </w:rPr>
            </w:pPr>
            <w:r>
              <w:rPr>
                <w:i/>
                <w:sz w:val="22"/>
              </w:rPr>
              <w:t>38.5%</w:t>
            </w:r>
          </w:p>
        </w:tc>
        <w:tc>
          <w:tcPr>
            <w:tcW w:w="860" w:type="dxa"/>
            <w:tcBorders/>
            <w:shd w:fill="FFFFFF" w:val="clear"/>
            <w:vAlign w:val="bottom"/>
          </w:tcPr>
          <w:p>
            <w:pPr>
              <w:pStyle w:val="Normal"/>
              <w:jc w:val="end"/>
              <w:rPr>
                <w:rFonts w:eastAsia="Arial Unicode MS"/>
                <w:i/>
                <w:i/>
                <w:sz w:val="22"/>
              </w:rPr>
            </w:pPr>
            <w:r>
              <w:rPr>
                <w:i/>
                <w:sz w:val="22"/>
              </w:rPr>
              <w:t>41.3%</w:t>
            </w:r>
          </w:p>
        </w:tc>
        <w:tc>
          <w:tcPr>
            <w:tcW w:w="1080" w:type="dxa"/>
            <w:tcBorders/>
            <w:shd w:fill="FFFFFF" w:val="clear"/>
            <w:vAlign w:val="bottom"/>
          </w:tcPr>
          <w:p>
            <w:pPr>
              <w:pStyle w:val="Normal"/>
              <w:jc w:val="end"/>
              <w:rPr>
                <w:rFonts w:eastAsia="Arial Unicode MS"/>
                <w:i/>
                <w:i/>
                <w:sz w:val="22"/>
              </w:rPr>
            </w:pPr>
            <w:r>
              <w:rPr>
                <w:i/>
                <w:sz w:val="22"/>
              </w:rPr>
              <w:t>45.0%</w:t>
            </w:r>
          </w:p>
        </w:tc>
      </w:tr>
      <w:tr>
        <w:trPr>
          <w:trHeight w:val="255" w:hRule="atLeast"/>
        </w:trPr>
        <w:tc>
          <w:tcPr>
            <w:tcW w:w="1820" w:type="dxa"/>
            <w:tcBorders/>
            <w:shd w:fill="FFFFFF" w:val="clear"/>
            <w:vAlign w:val="bottom"/>
          </w:tcPr>
          <w:p>
            <w:pPr>
              <w:pStyle w:val="Normal"/>
              <w:rPr>
                <w:rFonts w:eastAsia="Arial Unicode MS"/>
                <w:sz w:val="22"/>
              </w:rPr>
            </w:pPr>
            <w:r>
              <w:rPr>
                <w:sz w:val="22"/>
              </w:rPr>
              <w:t>Debt/Equity</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jc w:val="end"/>
              <w:rPr>
                <w:rFonts w:eastAsia="Arial Unicode MS"/>
                <w:sz w:val="22"/>
              </w:rPr>
            </w:pPr>
            <w:r>
              <w:rPr>
                <w:sz w:val="22"/>
              </w:rPr>
              <w:t>0.5%</w:t>
            </w:r>
          </w:p>
        </w:tc>
        <w:tc>
          <w:tcPr>
            <w:tcW w:w="860" w:type="dxa"/>
            <w:tcBorders/>
            <w:shd w:fill="FFFFFF" w:val="clear"/>
            <w:vAlign w:val="bottom"/>
          </w:tcPr>
          <w:p>
            <w:pPr>
              <w:pStyle w:val="Normal"/>
              <w:jc w:val="end"/>
              <w:rPr>
                <w:rFonts w:eastAsia="Arial Unicode MS"/>
                <w:sz w:val="22"/>
              </w:rPr>
            </w:pPr>
            <w:r>
              <w:rPr>
                <w:sz w:val="22"/>
              </w:rPr>
              <w:t>42.9%</w:t>
            </w:r>
          </w:p>
        </w:tc>
        <w:tc>
          <w:tcPr>
            <w:tcW w:w="860" w:type="dxa"/>
            <w:tcBorders/>
            <w:shd w:fill="FFFFFF" w:val="clear"/>
            <w:vAlign w:val="bottom"/>
          </w:tcPr>
          <w:p>
            <w:pPr>
              <w:pStyle w:val="Normal"/>
              <w:jc w:val="end"/>
              <w:rPr>
                <w:rFonts w:eastAsia="Arial Unicode MS"/>
                <w:sz w:val="22"/>
              </w:rPr>
            </w:pPr>
            <w:r>
              <w:rPr>
                <w:sz w:val="22"/>
              </w:rPr>
              <w:t>100.0%</w:t>
            </w:r>
          </w:p>
        </w:tc>
        <w:tc>
          <w:tcPr>
            <w:tcW w:w="1080" w:type="dxa"/>
            <w:tcBorders/>
            <w:shd w:fill="FFFFFF" w:val="clear"/>
            <w:vAlign w:val="bottom"/>
          </w:tcPr>
          <w:p>
            <w:pPr>
              <w:pStyle w:val="Normal"/>
              <w:jc w:val="end"/>
              <w:rPr>
                <w:rFonts w:eastAsia="Arial Unicode MS"/>
                <w:sz w:val="22"/>
              </w:rPr>
            </w:pPr>
            <w:r>
              <w:rPr>
                <w:sz w:val="22"/>
              </w:rPr>
              <w:t>233.3%</w:t>
            </w:r>
          </w:p>
        </w:tc>
      </w:tr>
      <w:tr>
        <w:trPr>
          <w:trHeight w:val="255" w:hRule="atLeast"/>
        </w:trPr>
        <w:tc>
          <w:tcPr>
            <w:tcW w:w="1820" w:type="dxa"/>
            <w:tcBorders/>
            <w:shd w:fill="FFFFFF" w:val="clear"/>
            <w:vAlign w:val="bottom"/>
          </w:tcPr>
          <w:p>
            <w:pPr>
              <w:pStyle w:val="Normal"/>
              <w:rPr>
                <w:rFonts w:eastAsia="Arial Unicode MS"/>
                <w:sz w:val="22"/>
              </w:rPr>
            </w:pPr>
            <w:r>
              <w:rPr>
                <w:sz w:val="22"/>
              </w:rPr>
              <w:t>Interest Coverage</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jc w:val="end"/>
              <w:rPr>
                <w:rFonts w:eastAsia="Arial Unicode MS"/>
                <w:sz w:val="22"/>
              </w:rPr>
            </w:pPr>
            <w:r>
              <w:rPr>
                <w:sz w:val="22"/>
              </w:rPr>
              <w:t xml:space="preserve">415.1 </w:t>
            </w:r>
          </w:p>
        </w:tc>
        <w:tc>
          <w:tcPr>
            <w:tcW w:w="860" w:type="dxa"/>
            <w:tcBorders/>
            <w:shd w:fill="FFFFFF" w:val="clear"/>
            <w:vAlign w:val="bottom"/>
          </w:tcPr>
          <w:p>
            <w:pPr>
              <w:pStyle w:val="Normal"/>
              <w:jc w:val="end"/>
              <w:rPr>
                <w:rFonts w:eastAsia="Arial Unicode MS"/>
                <w:sz w:val="22"/>
              </w:rPr>
            </w:pPr>
            <w:r>
              <w:rPr>
                <w:sz w:val="22"/>
              </w:rPr>
              <w:t xml:space="preserve">17.5 </w:t>
            </w:r>
          </w:p>
        </w:tc>
        <w:tc>
          <w:tcPr>
            <w:tcW w:w="860" w:type="dxa"/>
            <w:tcBorders/>
            <w:shd w:fill="FFFFFF" w:val="clear"/>
            <w:vAlign w:val="bottom"/>
          </w:tcPr>
          <w:p>
            <w:pPr>
              <w:pStyle w:val="Normal"/>
              <w:jc w:val="end"/>
              <w:rPr>
                <w:rFonts w:eastAsia="Arial Unicode MS"/>
                <w:sz w:val="22"/>
              </w:rPr>
            </w:pPr>
            <w:r>
              <w:rPr>
                <w:sz w:val="22"/>
              </w:rPr>
              <w:t xml:space="preserve">10.5 </w:t>
            </w:r>
          </w:p>
        </w:tc>
        <w:tc>
          <w:tcPr>
            <w:tcW w:w="1080" w:type="dxa"/>
            <w:tcBorders/>
            <w:shd w:fill="FFFFFF" w:val="clear"/>
            <w:vAlign w:val="bottom"/>
          </w:tcPr>
          <w:p>
            <w:pPr>
              <w:pStyle w:val="Normal"/>
              <w:jc w:val="end"/>
              <w:rPr>
                <w:rFonts w:eastAsia="Arial Unicode MS"/>
                <w:sz w:val="22"/>
              </w:rPr>
            </w:pPr>
            <w:r>
              <w:rPr>
                <w:sz w:val="22"/>
              </w:rPr>
              <w:t xml:space="preserve">7.5 </w:t>
            </w:r>
          </w:p>
        </w:tc>
      </w:tr>
      <w:tr>
        <w:trPr>
          <w:trHeight w:val="255" w:hRule="atLeast"/>
        </w:trPr>
        <w:tc>
          <w:tcPr>
            <w:tcW w:w="1820" w:type="dxa"/>
            <w:tcBorders/>
            <w:shd w:fill="FFFFFF" w:val="clear"/>
            <w:vAlign w:val="bottom"/>
          </w:tcPr>
          <w:p>
            <w:pPr>
              <w:pStyle w:val="Normal"/>
              <w:rPr>
                <w:rFonts w:eastAsia="Arial Unicode MS"/>
                <w:sz w:val="22"/>
              </w:rPr>
            </w:pPr>
            <w:r>
              <w:rPr>
                <w:sz w:val="22"/>
              </w:rPr>
              <w:t>Debt/Total Capital</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jc w:val="end"/>
              <w:rPr>
                <w:rFonts w:eastAsia="Arial Unicode MS"/>
                <w:sz w:val="22"/>
              </w:rPr>
            </w:pPr>
            <w:r>
              <w:rPr>
                <w:sz w:val="22"/>
              </w:rPr>
              <w:t xml:space="preserve">0.00 </w:t>
            </w:r>
          </w:p>
        </w:tc>
        <w:tc>
          <w:tcPr>
            <w:tcW w:w="860" w:type="dxa"/>
            <w:tcBorders/>
            <w:shd w:fill="FFFFFF" w:val="clear"/>
            <w:vAlign w:val="bottom"/>
          </w:tcPr>
          <w:p>
            <w:pPr>
              <w:pStyle w:val="Normal"/>
              <w:jc w:val="end"/>
              <w:rPr>
                <w:rFonts w:eastAsia="Arial Unicode MS"/>
                <w:sz w:val="22"/>
              </w:rPr>
            </w:pPr>
            <w:r>
              <w:rPr>
                <w:sz w:val="22"/>
              </w:rPr>
              <w:t xml:space="preserve">0.18 </w:t>
            </w:r>
          </w:p>
        </w:tc>
        <w:tc>
          <w:tcPr>
            <w:tcW w:w="860" w:type="dxa"/>
            <w:tcBorders/>
            <w:shd w:fill="FFFFFF" w:val="clear"/>
            <w:vAlign w:val="bottom"/>
          </w:tcPr>
          <w:p>
            <w:pPr>
              <w:pStyle w:val="Normal"/>
              <w:jc w:val="end"/>
              <w:rPr>
                <w:rFonts w:eastAsia="Arial Unicode MS"/>
                <w:sz w:val="22"/>
              </w:rPr>
            </w:pPr>
            <w:r>
              <w:rPr>
                <w:sz w:val="22"/>
              </w:rPr>
              <w:t xml:space="preserve">0.29 </w:t>
            </w:r>
          </w:p>
        </w:tc>
        <w:tc>
          <w:tcPr>
            <w:tcW w:w="1080" w:type="dxa"/>
            <w:tcBorders/>
            <w:shd w:fill="FFFFFF" w:val="clear"/>
            <w:vAlign w:val="bottom"/>
          </w:tcPr>
          <w:p>
            <w:pPr>
              <w:pStyle w:val="Normal"/>
              <w:jc w:val="end"/>
              <w:rPr>
                <w:rFonts w:eastAsia="Arial Unicode MS"/>
                <w:sz w:val="22"/>
              </w:rPr>
            </w:pPr>
            <w:r>
              <w:rPr>
                <w:sz w:val="22"/>
              </w:rPr>
              <w:t xml:space="preserve">0.41 </w:t>
            </w:r>
          </w:p>
        </w:tc>
      </w:tr>
      <w:tr>
        <w:trPr>
          <w:trHeight w:val="255" w:hRule="atLeast"/>
        </w:trPr>
        <w:tc>
          <w:tcPr>
            <w:tcW w:w="1820" w:type="dxa"/>
            <w:tcBorders/>
            <w:shd w:fill="FFFFFF" w:val="clear"/>
            <w:vAlign w:val="bottom"/>
          </w:tcPr>
          <w:p>
            <w:pPr>
              <w:pStyle w:val="Normal"/>
              <w:rPr>
                <w:rFonts w:eastAsia="Arial Unicode MS"/>
                <w:i/>
                <w:i/>
                <w:sz w:val="22"/>
              </w:rPr>
            </w:pPr>
            <w:r>
              <w:rPr>
                <w:i/>
                <w:sz w:val="22"/>
              </w:rPr>
              <w:t>Stock Price*</w:t>
            </w:r>
          </w:p>
        </w:tc>
        <w:tc>
          <w:tcPr>
            <w:tcW w:w="860" w:type="dxa"/>
            <w:tcBorders/>
            <w:shd w:fill="FFFFFF" w:val="clear"/>
            <w:vAlign w:val="bottom"/>
          </w:tcPr>
          <w:p>
            <w:pPr>
              <w:pStyle w:val="Normal"/>
              <w:rPr>
                <w:rFonts w:eastAsia="Arial Unicode MS"/>
                <w:i/>
                <w:i/>
                <w:sz w:val="22"/>
              </w:rPr>
            </w:pPr>
            <w:r>
              <w:rPr>
                <w:i/>
                <w:sz w:val="22"/>
              </w:rPr>
              <w:t> </w:t>
            </w:r>
          </w:p>
        </w:tc>
        <w:tc>
          <w:tcPr>
            <w:tcW w:w="860" w:type="dxa"/>
            <w:tcBorders/>
            <w:shd w:fill="FFFFFF" w:val="clear"/>
            <w:vAlign w:val="bottom"/>
          </w:tcPr>
          <w:p>
            <w:pPr>
              <w:pStyle w:val="Normal"/>
              <w:jc w:val="end"/>
              <w:rPr>
                <w:rFonts w:eastAsia="Arial Unicode MS"/>
                <w:i/>
                <w:i/>
                <w:sz w:val="22"/>
              </w:rPr>
            </w:pPr>
            <w:r>
              <w:rPr>
                <w:i/>
                <w:sz w:val="22"/>
              </w:rPr>
              <w:t xml:space="preserve">33.71 </w:t>
            </w:r>
          </w:p>
        </w:tc>
        <w:tc>
          <w:tcPr>
            <w:tcW w:w="860" w:type="dxa"/>
            <w:tcBorders/>
            <w:shd w:fill="FFFFFF" w:val="clear"/>
            <w:vAlign w:val="bottom"/>
          </w:tcPr>
          <w:p>
            <w:pPr>
              <w:pStyle w:val="Normal"/>
              <w:jc w:val="end"/>
              <w:rPr>
                <w:rFonts w:eastAsia="Arial Unicode MS"/>
                <w:i/>
                <w:i/>
                <w:sz w:val="22"/>
              </w:rPr>
            </w:pPr>
            <w:r>
              <w:rPr>
                <w:i/>
                <w:sz w:val="22"/>
              </w:rPr>
              <w:t xml:space="preserve">35.30 </w:t>
            </w:r>
          </w:p>
        </w:tc>
        <w:tc>
          <w:tcPr>
            <w:tcW w:w="860" w:type="dxa"/>
            <w:tcBorders/>
            <w:shd w:fill="FFFFFF" w:val="clear"/>
            <w:vAlign w:val="bottom"/>
          </w:tcPr>
          <w:p>
            <w:pPr>
              <w:pStyle w:val="Normal"/>
              <w:jc w:val="end"/>
              <w:rPr>
                <w:rFonts w:eastAsia="Arial Unicode MS"/>
                <w:i/>
                <w:i/>
                <w:sz w:val="22"/>
              </w:rPr>
            </w:pPr>
            <w:r>
              <w:rPr>
                <w:i/>
                <w:sz w:val="22"/>
              </w:rPr>
              <w:t xml:space="preserve">36.15 </w:t>
            </w:r>
          </w:p>
        </w:tc>
        <w:tc>
          <w:tcPr>
            <w:tcW w:w="1080" w:type="dxa"/>
            <w:tcBorders/>
            <w:shd w:fill="FFFFFF" w:val="clear"/>
            <w:vAlign w:val="bottom"/>
          </w:tcPr>
          <w:p>
            <w:pPr>
              <w:pStyle w:val="Normal"/>
              <w:jc w:val="end"/>
              <w:rPr>
                <w:rFonts w:eastAsia="Arial Unicode MS"/>
                <w:i/>
                <w:i/>
                <w:sz w:val="22"/>
              </w:rPr>
            </w:pPr>
            <w:r>
              <w:rPr>
                <w:i/>
                <w:sz w:val="22"/>
              </w:rPr>
              <w:t xml:space="preserve">36.99 </w:t>
            </w:r>
          </w:p>
        </w:tc>
      </w:tr>
      <w:tr>
        <w:trPr>
          <w:trHeight w:val="255" w:hRule="atLeast"/>
        </w:trPr>
        <w:tc>
          <w:tcPr>
            <w:tcW w:w="1820" w:type="dxa"/>
            <w:tcBorders/>
            <w:shd w:fill="FFFFFF" w:val="clear"/>
            <w:vAlign w:val="bottom"/>
          </w:tcPr>
          <w:p>
            <w:pPr>
              <w:pStyle w:val="Normal"/>
              <w:rPr>
                <w:rFonts w:eastAsia="Arial Unicode MS"/>
                <w:sz w:val="22"/>
              </w:rPr>
            </w:pPr>
            <w:r>
              <w:rPr>
                <w:sz w:val="22"/>
              </w:rPr>
              <w:t>Delta</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jc w:val="end"/>
              <w:rPr>
                <w:rFonts w:eastAsia="Arial Unicode MS"/>
                <w:sz w:val="22"/>
              </w:rPr>
            </w:pPr>
            <w:r>
              <w:rPr>
                <w:sz w:val="22"/>
              </w:rPr>
              <w:t>4.7%</w:t>
            </w:r>
          </w:p>
        </w:tc>
        <w:tc>
          <w:tcPr>
            <w:tcW w:w="860" w:type="dxa"/>
            <w:tcBorders/>
            <w:shd w:fill="FFFFFF" w:val="clear"/>
            <w:vAlign w:val="bottom"/>
          </w:tcPr>
          <w:p>
            <w:pPr>
              <w:pStyle w:val="Normal"/>
              <w:jc w:val="end"/>
              <w:rPr>
                <w:rFonts w:eastAsia="Arial Unicode MS"/>
                <w:sz w:val="22"/>
              </w:rPr>
            </w:pPr>
            <w:r>
              <w:rPr>
                <w:sz w:val="22"/>
              </w:rPr>
              <w:t>7.2%</w:t>
            </w:r>
          </w:p>
        </w:tc>
        <w:tc>
          <w:tcPr>
            <w:tcW w:w="1080" w:type="dxa"/>
            <w:tcBorders/>
            <w:shd w:fill="FFFFFF" w:val="clear"/>
            <w:vAlign w:val="bottom"/>
          </w:tcPr>
          <w:p>
            <w:pPr>
              <w:pStyle w:val="Normal"/>
              <w:jc w:val="end"/>
              <w:rPr>
                <w:rFonts w:eastAsia="Arial Unicode MS"/>
                <w:sz w:val="22"/>
              </w:rPr>
            </w:pPr>
            <w:r>
              <w:rPr>
                <w:sz w:val="22"/>
              </w:rPr>
              <w:t>9.7%</w:t>
            </w:r>
          </w:p>
        </w:tc>
      </w:tr>
      <w:tr>
        <w:trPr>
          <w:trHeight w:val="255" w:hRule="atLeast"/>
        </w:trPr>
        <w:tc>
          <w:tcPr>
            <w:tcW w:w="1820" w:type="dxa"/>
            <w:tcBorders/>
            <w:shd w:fill="FFFFFF" w:val="clear"/>
            <w:vAlign w:val="bottom"/>
          </w:tcPr>
          <w:p>
            <w:pPr>
              <w:pStyle w:val="Normal"/>
              <w:snapToGrid w:val="false"/>
              <w:rPr>
                <w:rFonts w:eastAsia="Arial Unicode MS"/>
                <w:sz w:val="22"/>
              </w:rPr>
            </w:pPr>
            <w:r>
              <w:rPr>
                <w:rFonts w:eastAsia="Arial Unicode MS"/>
                <w:sz w:val="22"/>
              </w:rPr>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rPr>
                <w:rFonts w:eastAsia="Arial Unicode MS"/>
                <w:sz w:val="22"/>
              </w:rPr>
            </w:pPr>
            <w:r>
              <w:rPr>
                <w:sz w:val="22"/>
              </w:rPr>
              <w:t> </w:t>
            </w:r>
          </w:p>
        </w:tc>
        <w:tc>
          <w:tcPr>
            <w:tcW w:w="860" w:type="dxa"/>
            <w:tcBorders/>
            <w:shd w:fill="FFFFFF" w:val="clear"/>
            <w:vAlign w:val="bottom"/>
          </w:tcPr>
          <w:p>
            <w:pPr>
              <w:pStyle w:val="Normal"/>
              <w:rPr>
                <w:rFonts w:eastAsia="Arial Unicode MS"/>
                <w:sz w:val="22"/>
              </w:rPr>
            </w:pPr>
            <w:r>
              <w:rPr>
                <w:sz w:val="22"/>
              </w:rPr>
              <w:t> </w:t>
            </w:r>
          </w:p>
        </w:tc>
        <w:tc>
          <w:tcPr>
            <w:tcW w:w="1080" w:type="dxa"/>
            <w:tcBorders/>
            <w:shd w:fill="FFFFFF" w:val="clear"/>
            <w:vAlign w:val="bottom"/>
          </w:tcPr>
          <w:p>
            <w:pPr>
              <w:pStyle w:val="Normal"/>
              <w:rPr>
                <w:rFonts w:eastAsia="Arial Unicode MS"/>
                <w:sz w:val="22"/>
              </w:rPr>
            </w:pPr>
            <w:r>
              <w:rPr>
                <w:sz w:val="22"/>
              </w:rPr>
              <w:t> </w:t>
            </w:r>
          </w:p>
        </w:tc>
      </w:tr>
      <w:tr>
        <w:trPr>
          <w:trHeight w:val="255" w:hRule="atLeast"/>
        </w:trPr>
        <w:tc>
          <w:tcPr>
            <w:tcW w:w="3540" w:type="dxa"/>
            <w:gridSpan w:val="3"/>
            <w:tcBorders/>
            <w:vAlign w:val="bottom"/>
          </w:tcPr>
          <w:p>
            <w:pPr>
              <w:pStyle w:val="Normal"/>
              <w:rPr>
                <w:rFonts w:eastAsia="Arial Unicode MS"/>
                <w:sz w:val="22"/>
              </w:rPr>
            </w:pPr>
            <w:r>
              <w:rPr>
                <w:sz w:val="22"/>
              </w:rPr>
              <w:t>* Assumes 10.6x P/E from 1980</w:t>
            </w:r>
          </w:p>
        </w:tc>
        <w:tc>
          <w:tcPr>
            <w:tcW w:w="860" w:type="dxa"/>
            <w:tcBorders/>
            <w:vAlign w:val="bottom"/>
          </w:tcPr>
          <w:p>
            <w:pPr>
              <w:pStyle w:val="Normal"/>
              <w:snapToGrid w:val="false"/>
              <w:rPr>
                <w:rFonts w:eastAsia="Arial Unicode MS"/>
                <w:sz w:val="22"/>
              </w:rPr>
            </w:pPr>
            <w:r>
              <w:rPr>
                <w:rFonts w:eastAsia="Arial Unicode MS"/>
                <w:sz w:val="22"/>
              </w:rPr>
            </w:r>
          </w:p>
        </w:tc>
        <w:tc>
          <w:tcPr>
            <w:tcW w:w="860" w:type="dxa"/>
            <w:tcBorders/>
            <w:vAlign w:val="bottom"/>
          </w:tcPr>
          <w:p>
            <w:pPr>
              <w:pStyle w:val="Normal"/>
              <w:snapToGrid w:val="false"/>
              <w:rPr>
                <w:rFonts w:eastAsia="Arial Unicode MS"/>
                <w:sz w:val="22"/>
              </w:rPr>
            </w:pPr>
            <w:r>
              <w:rPr>
                <w:rFonts w:eastAsia="Arial Unicode MS"/>
                <w:sz w:val="22"/>
              </w:rPr>
            </w:r>
          </w:p>
        </w:tc>
        <w:tc>
          <w:tcPr>
            <w:tcW w:w="1080" w:type="dxa"/>
            <w:tcBorders/>
            <w:vAlign w:val="bottom"/>
          </w:tcPr>
          <w:p>
            <w:pPr>
              <w:pStyle w:val="Normal"/>
              <w:snapToGrid w:val="false"/>
              <w:rPr>
                <w:rFonts w:eastAsia="Arial Unicode MS"/>
                <w:sz w:val="22"/>
              </w:rPr>
            </w:pPr>
            <w:r>
              <w:rPr>
                <w:rFonts w:eastAsia="Arial Unicode MS"/>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tbl>
      <w:tblPr>
        <w:tblW w:w="5181" w:type="dxa"/>
        <w:jc w:val="start"/>
        <w:tblInd w:w="-12" w:type="dxa"/>
        <w:tblLayout w:type="fixed"/>
        <w:tblCellMar>
          <w:top w:w="0" w:type="dxa"/>
          <w:start w:w="0" w:type="dxa"/>
          <w:bottom w:w="0" w:type="dxa"/>
          <w:end w:w="0" w:type="dxa"/>
        </w:tblCellMar>
      </w:tblPr>
      <w:tblGrid>
        <w:gridCol w:w="96"/>
        <w:gridCol w:w="1830"/>
        <w:gridCol w:w="785"/>
        <w:gridCol w:w="1303"/>
        <w:gridCol w:w="35"/>
        <w:gridCol w:w="566"/>
        <w:gridCol w:w="566"/>
      </w:tblGrid>
      <w:tr>
        <w:trPr>
          <w:trHeight w:val="255" w:hRule="atLeast"/>
        </w:trPr>
        <w:tc>
          <w:tcPr>
            <w:tcW w:w="96" w:type="dxa"/>
            <w:tcBorders/>
          </w:tcPr>
          <w:p>
            <w:pPr>
              <w:pStyle w:val="TableHeading"/>
              <w:rPr/>
            </w:pPr>
            <w:r>
              <w:rPr/>
            </w:r>
          </w:p>
        </w:tc>
        <w:tc>
          <w:tcPr>
            <w:tcW w:w="3918" w:type="dxa"/>
            <w:gridSpan w:val="3"/>
            <w:tcBorders/>
            <w:vAlign w:val="bottom"/>
          </w:tcPr>
          <w:p>
            <w:pPr>
              <w:pStyle w:val="Normal"/>
              <w:rPr>
                <w:rFonts w:eastAsia="Arial Unicode MS"/>
                <w:b/>
                <w:sz w:val="22"/>
              </w:rPr>
            </w:pPr>
            <w:r>
              <w:rPr>
                <w:rFonts w:eastAsia="Arial Unicode MS"/>
                <w:b/>
                <w:sz w:val="22"/>
              </w:rPr>
              <w:t>Exhibit 2—1981 (Actual) Comparisons</w:t>
            </w:r>
          </w:p>
          <w:p>
            <w:pPr>
              <w:pStyle w:val="Normal"/>
              <w:rPr>
                <w:rFonts w:eastAsia="Arial Unicode MS"/>
                <w:b/>
                <w:sz w:val="22"/>
              </w:rPr>
            </w:pPr>
            <w:r>
              <w:rPr>
                <w:rFonts w:eastAsia="Arial Unicode MS"/>
                <w:b/>
                <w:sz w:val="22"/>
              </w:rPr>
            </w:r>
          </w:p>
        </w:tc>
        <w:tc>
          <w:tcPr>
            <w:tcW w:w="35" w:type="dxa"/>
            <w:tcBorders/>
          </w:tcPr>
          <w:p>
            <w:pPr>
              <w:pStyle w:val="Normal"/>
              <w:snapToGrid w:val="false"/>
              <w:jc w:val="center"/>
              <w:rPr>
                <w:rFonts w:eastAsia="Arial Unicode MS"/>
                <w:b/>
                <w:sz w:val="22"/>
              </w:rPr>
            </w:pPr>
            <w:r>
              <w:rPr>
                <w:rFonts w:eastAsia="Arial Unicode MS"/>
                <w:b/>
                <w:sz w:val="22"/>
              </w:rPr>
            </w:r>
          </w:p>
        </w:tc>
        <w:tc>
          <w:tcPr>
            <w:tcW w:w="566" w:type="dxa"/>
            <w:tcBorders/>
            <w:vAlign w:val="bottom"/>
          </w:tcPr>
          <w:p>
            <w:pPr>
              <w:pStyle w:val="Normal"/>
              <w:snapToGrid w:val="false"/>
              <w:jc w:val="center"/>
              <w:rPr>
                <w:rFonts w:eastAsia="Arial Unicode MS"/>
                <w:b/>
                <w:sz w:val="22"/>
              </w:rPr>
            </w:pPr>
            <w:r>
              <w:rPr>
                <w:rFonts w:eastAsia="Arial Unicode MS"/>
                <w:b/>
                <w:sz w:val="22"/>
              </w:rPr>
            </w:r>
          </w:p>
        </w:tc>
        <w:tc>
          <w:tcPr>
            <w:tcW w:w="566" w:type="dxa"/>
            <w:tcBorders/>
            <w:vAlign w:val="bottom"/>
          </w:tcPr>
          <w:p>
            <w:pPr>
              <w:pStyle w:val="Normal"/>
              <w:snapToGrid w:val="false"/>
              <w:jc w:val="center"/>
              <w:rPr>
                <w:rFonts w:eastAsia="Arial Unicode MS"/>
                <w:b/>
                <w:sz w:val="22"/>
              </w:rPr>
            </w:pPr>
            <w:r>
              <w:rPr>
                <w:rFonts w:eastAsia="Arial Unicode MS"/>
                <w:b/>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eastAsia="Arial Unicode MS"/>
                <w:b/>
                <w:sz w:val="22"/>
              </w:rPr>
            </w:pPr>
            <w:r>
              <w:rPr>
                <w:rFonts w:eastAsia="Arial Unicode MS"/>
                <w:b/>
                <w:sz w:val="22"/>
              </w:rPr>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AHP</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Warner</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Receivables Turn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7.34</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6.43</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Inventory Turn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6.82</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5.39</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Net PP&amp;E Turn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8.43</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4.21</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Asset Turn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1.67</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1.18</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Profit Margin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12.0%</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5.5%</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ROE</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31.8%</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13.0%</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Debt/Equity</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0.5%</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47.89%</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Interest Coverage</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415.1</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5.0</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Debt/Total Capital</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0.00%</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32.4%</w:t>
            </w:r>
          </w:p>
        </w:tc>
        <w:tc>
          <w:tcPr>
            <w:tcW w:w="1167" w:type="dxa"/>
            <w:gridSpan w:val="3"/>
            <w:tcBorders/>
          </w:tcPr>
          <w:p>
            <w:pPr>
              <w:pStyle w:val="Normal"/>
              <w:snapToGrid w:val="false"/>
              <w:rPr>
                <w:sz w:val="22"/>
              </w:rPr>
            </w:pPr>
            <w:r>
              <w:rPr>
                <w:sz w:val="22"/>
              </w:rPr>
            </w:r>
          </w:p>
        </w:tc>
      </w:tr>
    </w:tbl>
    <w:p>
      <w:pPr>
        <w:pStyle w:val="Normal"/>
        <w:rPr/>
      </w:pPr>
      <w:r>
        <w:rPr/>
      </w:r>
    </w:p>
    <w:p>
      <w:pPr>
        <w:pStyle w:val="BodyText"/>
        <w:spacing w:lineRule="auto" w:line="360"/>
        <w:rPr/>
      </w:pPr>
      <w:r>
        <w:rPr/>
      </w:r>
    </w:p>
    <w:sectPr>
      <w:footerReference w:type="default" r:id="rId2"/>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i/>
      <w:i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paragraph" w:styleId="BodyTextIndent2">
    <w:name w:val="Body Text Indent 2"/>
    <w:basedOn w:val="Normal"/>
    <w:qFormat/>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2001-02-26T02:15:00Z</dcterms:created>
  <dc:creator>jdasovic</dc:creator>
  <dc:description/>
  <dc:language>en-CA</dc:language>
  <cp:lastModifiedBy>Dylan &amp; Julie Windham</cp:lastModifiedBy>
  <dcterms:modified xsi:type="dcterms:W3CDTF">2001-02-26T02:15:00Z</dcterms:modified>
  <cp:revision>2</cp:revision>
  <dc:subject/>
  <dc:title>MEMORANDUM</dc:title>
</cp:coreProperties>
</file>