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GUARANTY AGREEMENT</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THIS GUARANTY AGREEMENT</w:t>
      </w:r>
      <w:r>
        <w:rPr>
          <w:sz w:val="21"/>
        </w:rPr>
        <w:t xml:space="preserve"> (this "Guaranty") is between </w:t>
      </w:r>
      <w:r>
        <w:rPr>
          <w:i/>
          <w:smallCaps/>
          <w:sz w:val="21"/>
        </w:rPr>
        <w:t>AGL Resources Inc.</w:t>
      </w:r>
      <w:r>
        <w:rPr>
          <w:i/>
          <w:sz w:val="21"/>
        </w:rPr>
        <w:t>.</w:t>
      </w:r>
      <w:r>
        <w:rPr>
          <w:sz w:val="21"/>
        </w:rPr>
        <w:t xml:space="preserve"> ("Resources") and ____________________________________________ (the "Company") and is effective from and after ___________________________________ (the "Effective Date").</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WHEREAS,</w:t>
      </w:r>
      <w:r>
        <w:rPr>
          <w:sz w:val="21"/>
        </w:rPr>
        <w:t xml:space="preserve"> on or after the Effective Date of this Guaranty, one or more of AGL Subsidiaries, LLC, Atlanta Gas Light Company, Chattanooga Natural Gas Company and Virginia Natural Gas Company, each a direct or an indirect wholly-owned Subsidiaries of Resources (the "AGL Subsidiaries") and the Company have entered or may enter into (i) one or more </w:t>
      </w:r>
      <w:del w:id="0" w:author="dhyvl" w:date="2001-02-23T15:20:00Z">
        <w:r>
          <w:rPr>
            <w:sz w:val="21"/>
          </w:rPr>
          <w:delText>agreements</w:delText>
        </w:r>
      </w:del>
      <w:ins w:id="1" w:author="dhyvl" w:date="2001-02-23T15:20:00Z">
        <w:r>
          <w:rPr>
            <w:sz w:val="21"/>
          </w:rPr>
          <w:t>transactions</w:t>
        </w:r>
      </w:ins>
      <w:r>
        <w:rPr>
          <w:sz w:val="21"/>
        </w:rPr>
        <w:t xml:space="preserve"> for the purchase, sale or exchange of natural gas or other hydrocarbons or non-combustible gases, which transactions will be evidenced by one or more </w:t>
      </w:r>
      <w:ins w:id="2" w:author="dhyvl" w:date="2001-02-23T15:21:00Z">
        <w:r>
          <w:rPr>
            <w:sz w:val="21"/>
          </w:rPr>
          <w:t xml:space="preserve">Master Firm Purchase/Sale Agreements, GISB Base Contracts, and/or </w:t>
        </w:r>
      </w:ins>
      <w:del w:id="3" w:author="dhyvl" w:date="2001-02-23T15:22:00Z">
        <w:r>
          <w:rPr>
            <w:sz w:val="21"/>
          </w:rPr>
          <w:delText xml:space="preserve">base contracts and </w:delText>
        </w:r>
      </w:del>
      <w:r>
        <w:rPr>
          <w:sz w:val="21"/>
        </w:rPr>
        <w:t xml:space="preserve">the </w:t>
      </w:r>
      <w:ins w:id="4" w:author="dhyvl" w:date="2001-02-23T15:23:00Z">
        <w:r>
          <w:rPr>
            <w:sz w:val="21"/>
          </w:rPr>
          <w:t xml:space="preserve">Company’s </w:t>
        </w:r>
      </w:ins>
      <w:r>
        <w:rPr>
          <w:sz w:val="21"/>
        </w:rPr>
        <w:t xml:space="preserve">general terms and conditions </w:t>
      </w:r>
      <w:ins w:id="5" w:author="dhyvl" w:date="2001-02-23T15:23:00Z">
        <w:r>
          <w:rPr>
            <w:sz w:val="21"/>
          </w:rPr>
          <w:t>applicable to transaction that are not entered into pursuant to the terms of an existing agreement</w:t>
        </w:r>
      </w:ins>
      <w:del w:id="6" w:author="dhyvl" w:date="2001-02-23T15:24:00Z">
        <w:r>
          <w:rPr>
            <w:sz w:val="21"/>
          </w:rPr>
          <w:delText xml:space="preserve">stated therein </w:delText>
        </w:r>
      </w:del>
      <w:r>
        <w:rPr>
          <w:sz w:val="21"/>
        </w:rPr>
        <w:t>(the "</w:t>
      </w:r>
      <w:del w:id="7" w:author="dhyvl" w:date="2001-02-23T15:24:00Z">
        <w:r>
          <w:rPr>
            <w:sz w:val="21"/>
          </w:rPr>
          <w:delText xml:space="preserve">GISB </w:delText>
        </w:r>
      </w:del>
      <w:r>
        <w:rPr>
          <w:sz w:val="21"/>
        </w:rPr>
        <w:t>Gas Contracts"</w:t>
      </w:r>
      <w:ins w:id="8" w:author="dhyvl" w:date="2001-02-23T15:24:00Z">
        <w:r>
          <w:rPr>
            <w:sz w:val="21"/>
          </w:rPr>
          <w:t xml:space="preserve"> including transactions entered into pursuant to signed contracts between the parties and trans</w:t>
        </w:r>
      </w:ins>
      <w:ins w:id="9" w:author="dhyvl" w:date="2001-02-23T15:26:00Z">
        <w:r>
          <w:rPr>
            <w:sz w:val="21"/>
          </w:rPr>
          <w:t>actions entered into pursuant to the Company’s general terms and conditions</w:t>
        </w:r>
      </w:ins>
      <w:r>
        <w:rPr>
          <w:sz w:val="21"/>
        </w:rPr>
        <w:t xml:space="preserve">) and (ii) one or more swap, option or other financially-settle derivative transactions, which transactions will be evidenced by one or more swap agreements, confirmations and/or master agreements (the "ISDA Agreements" and collectively with the </w:t>
      </w:r>
      <w:del w:id="10" w:author="dhyvl" w:date="2001-02-23T15:24:00Z">
        <w:r>
          <w:rPr>
            <w:sz w:val="21"/>
          </w:rPr>
          <w:delText xml:space="preserve">GISB </w:delText>
        </w:r>
      </w:del>
      <w:r>
        <w:rPr>
          <w:sz w:val="21"/>
        </w:rPr>
        <w:t>Gas Contracts, referred to herein as the "Agreements").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WHEREAS,</w:t>
      </w:r>
      <w:r>
        <w:rPr>
          <w:sz w:val="21"/>
        </w:rPr>
        <w:t xml:space="preserve"> the AGL Subsidiaries have undertaken certain payment obligations under the Agreements (the "Obligations") and the Company has requested that Resources guarantee the Obligations of the AGL Subsidiaries as provided in this Guaranty.</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tab/>
        <w:t>WHEREAS, Resources has determined that it will derive significant economic benefits from the The AGL Subsidiaries entering into the Agreements; and Resources desires to enter into this Guaranty with the Company as an inducement to the Company to enter into the Agreements with the AGL Subsidiaries.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NOW, THEREFORE,</w:t>
      </w:r>
      <w:r>
        <w:rPr>
          <w:sz w:val="21"/>
        </w:rPr>
        <w:t xml:space="preserve"> in consideration of the premises and other good and valuable consideration, the receipt and sufficiency of which are hereby acknowledged by the parties hereto, and subject to the terms hereof and intending to be legally bound, Resources covenants and agrees as follows: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keepLines/>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1.  </w:t>
      </w:r>
      <w:r>
        <w:rPr>
          <w:i/>
          <w:sz w:val="21"/>
        </w:rPr>
        <w:t>Guaranty.</w:t>
      </w:r>
      <w:r>
        <w:rPr>
          <w:sz w:val="21"/>
        </w:rPr>
        <w:t xml:space="preserve">  Resources hereby absolutely and unconditionally guarantees to the Company the due and punctual payment of the Obligations of the AGL Subsidiaries under the Agreements.  This is a guaranty of payment and not of collection. Each and every default by AGL Subsidiaries in the payment of the Obligations under the Agreements will give rise to a separate cause of action hereunder, and separate suits may be brought hereunder as each cause of action arises.  Notwithstanding the foregoing, Resources will not be liable hereunder for consequential, incidental, punitive, exemplary or indirect damages, in tort, contract or otherwise, or any penalties or charges assessed by any person or entity.</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2.  </w:t>
      </w:r>
      <w:r>
        <w:rPr>
          <w:i/>
          <w:sz w:val="21"/>
        </w:rPr>
        <w:t>Demand for Payment.</w:t>
      </w:r>
      <w:r>
        <w:rPr>
          <w:sz w:val="21"/>
        </w:rPr>
        <w:t xml:space="preserve">  As a condition precedent to each payment under this Guaranty, written notice must be given to Resources by the Company demanding payment hereunder, and stating the amount due and the place where payment is to be made.  All such written notices must be given to Resources at the address set forth herein for notices to Resources. </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3.  </w:t>
      </w:r>
      <w:r>
        <w:rPr>
          <w:i/>
          <w:sz w:val="21"/>
        </w:rPr>
        <w:t>Obligation Absolute.</w:t>
      </w:r>
      <w:r>
        <w:rPr>
          <w:sz w:val="21"/>
        </w:rPr>
        <w:t xml:space="preserve">  The obligations of Resources under this Guaranty will remain in full force and effect until the Obligations of AGL Subsidiaries under the Agreements have been fully discharged and terminated.</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4.  </w:t>
      </w:r>
      <w:r>
        <w:rPr>
          <w:i/>
          <w:sz w:val="21"/>
        </w:rPr>
        <w:t>Reservation of Defense</w:t>
      </w:r>
      <w:r>
        <w:rPr>
          <w:sz w:val="21"/>
        </w:rPr>
        <w:t>.  Notwithstanding any other provision of this Guaranty, in any action brought with respect to this Guaranty, Resources expressly reserves to itself and will be entitled to raise as a complete or partial defense to any liability it may otherwise have hereunder, any defenses to the same extent as such defenses could have been raised by the AGL Subsidiaries, except those arising out of the bankruptcy, insolvency, dissolution or liquidation of the AGL Subsidiaries.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5.  </w:t>
      </w:r>
      <w:r>
        <w:rPr>
          <w:i/>
          <w:sz w:val="21"/>
        </w:rPr>
        <w:t>Expenses.</w:t>
      </w:r>
      <w:r>
        <w:rPr>
          <w:sz w:val="21"/>
        </w:rPr>
        <w:t xml:space="preserve"> In the event this Guaranty is collected by or through an attorney at law, Resources will reimburse the Company for all costs of collection, including reasonable attorneys’ fees and expenses actually incurred.  Any amounts received by the Company hereunder may be applied to the Obligations or the costs of collection under this Guaranty in such order and manner as the Company may deem appropriate.</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6.  </w:t>
      </w:r>
      <w:r>
        <w:rPr>
          <w:i/>
          <w:sz w:val="21"/>
        </w:rPr>
        <w:t>Revocation</w:t>
      </w:r>
      <w:r>
        <w:rPr>
          <w:sz w:val="21"/>
        </w:rPr>
        <w:t>.  This Guaranty will not apply to Obligations under any Agreements (or under any transactions under any Agreements</w:t>
      </w:r>
      <w:r>
        <w:rPr>
          <w:rFonts w:cs="MS Sans Serif" w:ascii="MS Sans Serif" w:hAnsi="MS Sans Serif"/>
          <w:sz w:val="19"/>
        </w:rPr>
        <w:t xml:space="preserve">) </w:t>
      </w:r>
      <w:r>
        <w:rPr>
          <w:sz w:val="21"/>
        </w:rPr>
        <w:t>entered into by AGL Subsidiaries after the date of</w:t>
      </w:r>
      <w:r>
        <w:rPr>
          <w:sz w:val="19"/>
        </w:rPr>
        <w:t xml:space="preserve"> </w:t>
      </w:r>
      <w:r>
        <w:rPr>
          <w:sz w:val="21"/>
        </w:rPr>
        <w:t>actual receipt by the Company of written notice from Resources of the revocation of this Guaranty, but such revocation will not affect liability for any obligations arising from transactions entered in to prior to the effectiveness of any revocation.</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7.  </w:t>
      </w:r>
      <w:r>
        <w:rPr>
          <w:i/>
          <w:sz w:val="21"/>
        </w:rPr>
        <w:t>Notices.</w:t>
      </w:r>
      <w:r>
        <w:rPr>
          <w:sz w:val="21"/>
        </w:rPr>
        <w:t xml:space="preserve"> All notices, demands, requests or other communications to be sent by one party to the other hereunder or required by law must be in writing and will be deemed to have been validly given or served by delivery of the same in person to the intended addressee; or by depositing the same with Federal Express or another reputable private courier service for next business day delivery or by depositing the same in the United States mail, postage prepaid, registered or certified mail, return receipt requested, in either case addressed to the intended addressee at its address set forth below or at such other address as may be designated by such party as herein provided or sent by fax at the number designated below with a copy sent via mail or overnight courier.  All notices, demands and requests will be effective upon receipt if delivered by fax or by personal delivery, or one business day after being deposited with the private courier service, or two business days after being deposited in the United States mail as required above.  Rejection or other refusal to accept or the inability to deliver because of changed address of which no notice was given as herein required will be deemed to be receipt of the notice, demand or request sent.  The parties hereto will have the right from time to time to change their respective addresses and each will have the right to specify as its address any other address within the United States of America.</w:t>
      </w:r>
    </w:p>
    <w:p>
      <w:pPr>
        <w:pStyle w:val="Normal"/>
        <w:jc w:val="both"/>
        <w:rPr>
          <w:sz w:val="21"/>
        </w:rPr>
      </w:pPr>
      <w:r>
        <w:rPr>
          <w:sz w:val="21"/>
        </w:rPr>
      </w:r>
    </w:p>
    <w:p>
      <w:pPr>
        <w:pStyle w:val="Normal"/>
        <w:jc w:val="both"/>
        <w:rPr>
          <w:sz w:val="21"/>
        </w:rPr>
      </w:pPr>
      <w:r>
        <w:rPr>
          <w:sz w:val="21"/>
        </w:rPr>
        <w:tab/>
        <w:tab/>
        <w:t>Address of the Company:</w:t>
      </w:r>
    </w:p>
    <w:p>
      <w:pPr>
        <w:pStyle w:val="Normal"/>
        <w:jc w:val="both"/>
        <w:rPr>
          <w:sz w:val="21"/>
        </w:rPr>
      </w:pPr>
      <w:r>
        <w:rPr>
          <w:sz w:val="21"/>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ind w:firstLine="720" w:start="720" w:end="0"/>
        <w:jc w:val="both"/>
        <w:rPr>
          <w:sz w:val="21"/>
        </w:rPr>
      </w:pPr>
      <w:r>
        <w:rPr>
          <w:sz w:val="21"/>
        </w:rPr>
        <w:t>Attention:</w:t>
      </w:r>
      <w:r>
        <w:rPr>
          <w:sz w:val="21"/>
          <w:u w:val="single"/>
        </w:rPr>
        <w:tab/>
        <w:tab/>
        <w:tab/>
      </w:r>
    </w:p>
    <w:p>
      <w:pPr>
        <w:pStyle w:val="Normal"/>
        <w:jc w:val="both"/>
        <w:rPr>
          <w:sz w:val="21"/>
          <w:u w:val="single"/>
        </w:rPr>
      </w:pPr>
      <w:r>
        <w:rPr>
          <w:sz w:val="21"/>
          <w:u w:val="single"/>
        </w:rPr>
      </w:r>
    </w:p>
    <w:p>
      <w:pPr>
        <w:pStyle w:val="Normal"/>
        <w:jc w:val="both"/>
        <w:rPr>
          <w:sz w:val="21"/>
        </w:rPr>
      </w:pPr>
      <w:r>
        <w:rPr>
          <w:sz w:val="21"/>
        </w:rPr>
        <w:tab/>
        <w:tab/>
        <w:t>Phone:</w:t>
        <w:tab/>
      </w:r>
      <w:r>
        <w:rPr>
          <w:sz w:val="21"/>
          <w:u w:val="single"/>
        </w:rPr>
        <w:tab/>
        <w:tab/>
        <w:tab/>
      </w:r>
    </w:p>
    <w:p>
      <w:pPr>
        <w:pStyle w:val="Normal"/>
        <w:jc w:val="both"/>
        <w:rPr>
          <w:sz w:val="21"/>
          <w:u w:val="single"/>
        </w:rPr>
      </w:pPr>
      <w:r>
        <w:rPr>
          <w:sz w:val="21"/>
          <w:u w:val="single"/>
        </w:rPr>
      </w:r>
    </w:p>
    <w:p>
      <w:pPr>
        <w:pStyle w:val="Normal"/>
        <w:jc w:val="both"/>
        <w:rPr/>
      </w:pPr>
      <w:r>
        <w:rPr>
          <w:sz w:val="21"/>
        </w:rPr>
        <w:tab/>
        <w:tab/>
        <w:t>Fax:</w:t>
        <w:tab/>
      </w:r>
      <w:r>
        <w:rPr>
          <w:sz w:val="21"/>
          <w:u w:val="single"/>
        </w:rPr>
        <w:tab/>
        <w:tab/>
        <w:tab/>
      </w:r>
    </w:p>
    <w:p>
      <w:pPr>
        <w:pStyle w:val="Normal"/>
        <w:jc w:val="both"/>
        <w:rPr>
          <w:sz w:val="21"/>
          <w:u w:val="single"/>
        </w:rPr>
      </w:pPr>
      <w:r>
        <w:rPr>
          <w:sz w:val="21"/>
          <w:u w:val="single"/>
        </w:rPr>
      </w:r>
    </w:p>
    <w:p>
      <w:pPr>
        <w:pStyle w:val="Normal"/>
        <w:keepNext w:val="true"/>
        <w:keepLines/>
        <w:ind w:start="1152" w:end="0"/>
        <w:jc w:val="both"/>
        <w:rPr>
          <w:sz w:val="21"/>
        </w:rPr>
      </w:pPr>
      <w:r>
        <w:rPr>
          <w:sz w:val="21"/>
        </w:rPr>
        <w:t>Address of Resources:</w:t>
      </w:r>
    </w:p>
    <w:p>
      <w:pPr>
        <w:pStyle w:val="Normal"/>
        <w:keepNext w:val="true"/>
        <w:keepLines/>
        <w:ind w:start="1152" w:end="0"/>
        <w:jc w:val="both"/>
        <w:rPr>
          <w:sz w:val="21"/>
        </w:rPr>
      </w:pPr>
      <w:r>
        <w:rPr>
          <w:sz w:val="21"/>
        </w:rPr>
      </w:r>
    </w:p>
    <w:p>
      <w:pPr>
        <w:pStyle w:val="Normal"/>
        <w:keepNext w:val="true"/>
        <w:keepLines/>
        <w:ind w:start="1152" w:end="0"/>
        <w:jc w:val="both"/>
        <w:rPr>
          <w:sz w:val="21"/>
        </w:rPr>
      </w:pPr>
      <w:r>
        <w:rPr>
          <w:sz w:val="21"/>
        </w:rPr>
        <w:t>AGL Resources Inc.</w:t>
      </w:r>
    </w:p>
    <w:p>
      <w:pPr>
        <w:pStyle w:val="Normal"/>
        <w:keepNext w:val="true"/>
        <w:keepLines/>
        <w:ind w:start="1152" w:end="0"/>
        <w:jc w:val="both"/>
        <w:rPr>
          <w:sz w:val="21"/>
        </w:rPr>
      </w:pPr>
      <w:r>
        <w:rPr>
          <w:sz w:val="21"/>
        </w:rPr>
        <w:t>817 W. Peachtree Street, N.W., Suite 100</w:t>
      </w:r>
    </w:p>
    <w:p>
      <w:pPr>
        <w:pStyle w:val="Normal"/>
        <w:keepNext w:val="true"/>
        <w:keepLines/>
        <w:ind w:start="1152" w:end="0"/>
        <w:jc w:val="both"/>
        <w:rPr>
          <w:sz w:val="21"/>
        </w:rPr>
      </w:pPr>
      <w:r>
        <w:rPr>
          <w:sz w:val="21"/>
        </w:rPr>
        <w:t>Atlanta, GA  30308</w:t>
      </w:r>
    </w:p>
    <w:p>
      <w:pPr>
        <w:pStyle w:val="Normal"/>
        <w:keepNext w:val="true"/>
        <w:keepLines/>
        <w:ind w:start="1152" w:end="0"/>
        <w:jc w:val="both"/>
        <w:rPr>
          <w:sz w:val="21"/>
        </w:rPr>
      </w:pPr>
      <w:r>
        <w:rPr>
          <w:sz w:val="21"/>
        </w:rPr>
        <w:t>Attention: Chief Financial Officer</w:t>
      </w:r>
    </w:p>
    <w:p>
      <w:pPr>
        <w:pStyle w:val="Normal"/>
        <w:keepNext w:val="true"/>
        <w:keepLines/>
        <w:ind w:start="1152" w:end="0"/>
        <w:jc w:val="both"/>
        <w:rPr>
          <w:sz w:val="21"/>
        </w:rPr>
      </w:pPr>
      <w:r>
        <w:rPr>
          <w:sz w:val="21"/>
        </w:rPr>
        <w:t>Phone:</w:t>
        <w:tab/>
        <w:t>404-584-3410</w:t>
      </w:r>
    </w:p>
    <w:p>
      <w:pPr>
        <w:pStyle w:val="Normal"/>
        <w:keepNext w:val="true"/>
        <w:keepLines/>
        <w:ind w:start="1152" w:end="0"/>
        <w:jc w:val="both"/>
        <w:rPr>
          <w:sz w:val="21"/>
        </w:rPr>
      </w:pPr>
      <w:r>
        <w:rPr>
          <w:sz w:val="21"/>
        </w:rPr>
        <w:t>Fax:</w:t>
        <w:tab/>
        <w:t>404-584-3419</w:t>
      </w:r>
    </w:p>
    <w:p>
      <w:pPr>
        <w:pStyle w:val="Normal"/>
        <w:ind w:start="1152" w:end="0"/>
        <w:jc w:val="both"/>
        <w:rPr>
          <w:sz w:val="21"/>
        </w:rPr>
      </w:pPr>
      <w:r>
        <w:rPr>
          <w:sz w:val="21"/>
        </w:rPr>
      </w:r>
    </w:p>
    <w:p>
      <w:pPr>
        <w:pStyle w:val="Normal"/>
        <w:keepNext w:val="true"/>
        <w:keepLines/>
        <w:ind w:start="1152" w:end="0"/>
        <w:jc w:val="both"/>
        <w:rPr>
          <w:sz w:val="21"/>
        </w:rPr>
      </w:pPr>
      <w:r>
        <w:rPr>
          <w:sz w:val="21"/>
        </w:rPr>
        <w:t>with a copy to:</w:t>
      </w:r>
    </w:p>
    <w:p>
      <w:pPr>
        <w:pStyle w:val="Normal"/>
        <w:keepNext w:val="true"/>
        <w:keepLines/>
        <w:ind w:start="1152" w:end="0"/>
        <w:jc w:val="both"/>
        <w:rPr>
          <w:sz w:val="21"/>
        </w:rPr>
      </w:pPr>
      <w:r>
        <w:rPr>
          <w:sz w:val="21"/>
        </w:rPr>
      </w:r>
    </w:p>
    <w:p>
      <w:pPr>
        <w:pStyle w:val="Normal"/>
        <w:keepNext w:val="true"/>
        <w:keepLines/>
        <w:ind w:start="1152" w:end="0"/>
        <w:jc w:val="both"/>
        <w:rPr>
          <w:sz w:val="21"/>
        </w:rPr>
      </w:pPr>
      <w:r>
        <w:rPr>
          <w:sz w:val="21"/>
        </w:rPr>
        <w:t>AGL Resources Inc.</w:t>
      </w:r>
    </w:p>
    <w:p>
      <w:pPr>
        <w:pStyle w:val="Normal"/>
        <w:keepNext w:val="true"/>
        <w:keepLines/>
        <w:ind w:start="1152" w:end="0"/>
        <w:jc w:val="both"/>
        <w:rPr>
          <w:sz w:val="21"/>
        </w:rPr>
      </w:pPr>
      <w:r>
        <w:rPr>
          <w:sz w:val="21"/>
        </w:rPr>
        <w:t>1219 Caroline Street, N.E.</w:t>
      </w:r>
    </w:p>
    <w:p>
      <w:pPr>
        <w:pStyle w:val="Normal"/>
        <w:keepNext w:val="true"/>
        <w:keepLines/>
        <w:ind w:start="1152" w:end="0"/>
        <w:jc w:val="both"/>
        <w:rPr>
          <w:sz w:val="21"/>
        </w:rPr>
      </w:pPr>
      <w:r>
        <w:rPr>
          <w:sz w:val="21"/>
        </w:rPr>
        <w:t>Atlanta, GA  30307</w:t>
      </w:r>
    </w:p>
    <w:p>
      <w:pPr>
        <w:pStyle w:val="Normal"/>
        <w:keepNext w:val="true"/>
        <w:keepLines/>
        <w:ind w:start="1152" w:end="0"/>
        <w:jc w:val="both"/>
        <w:rPr>
          <w:sz w:val="21"/>
        </w:rPr>
      </w:pPr>
      <w:r>
        <w:rPr>
          <w:sz w:val="21"/>
        </w:rPr>
        <w:t>Attention:  Treasurer</w:t>
      </w:r>
    </w:p>
    <w:p>
      <w:pPr>
        <w:pStyle w:val="Normal"/>
        <w:keepNext w:val="true"/>
        <w:keepLines/>
        <w:ind w:start="1152" w:end="0"/>
        <w:jc w:val="both"/>
        <w:rPr>
          <w:sz w:val="21"/>
        </w:rPr>
      </w:pPr>
      <w:r>
        <w:rPr>
          <w:sz w:val="21"/>
        </w:rPr>
        <w:t>Phone:</w:t>
        <w:tab/>
        <w:t>404-584-3580</w:t>
      </w:r>
    </w:p>
    <w:p>
      <w:pPr>
        <w:pStyle w:val="Normal"/>
        <w:keepNext w:val="true"/>
        <w:keepLines/>
        <w:ind w:start="1152" w:end="0"/>
        <w:jc w:val="both"/>
        <w:rPr>
          <w:sz w:val="21"/>
        </w:rPr>
      </w:pPr>
      <w:r>
        <w:rPr>
          <w:sz w:val="21"/>
        </w:rPr>
        <w:t>Fax:</w:t>
        <w:tab/>
        <w:t>404-584-3589</w:t>
      </w:r>
    </w:p>
    <w:p>
      <w:pPr>
        <w:pStyle w:val="Normal"/>
        <w:jc w:val="both"/>
        <w:rPr>
          <w:sz w:val="21"/>
        </w:rPr>
      </w:pPr>
      <w:r>
        <w:rPr>
          <w:sz w:val="21"/>
        </w:rPr>
      </w:r>
    </w:p>
    <w:p>
      <w:pPr>
        <w:pStyle w:val="1Paragraph"/>
        <w:ind w:firstLine="720" w:end="0"/>
        <w:jc w:val="both"/>
        <w:rPr/>
      </w:pPr>
      <w:r>
        <w:rPr>
          <w:sz w:val="21"/>
        </w:rPr>
        <w:t xml:space="preserve">Section 8.  </w:t>
      </w:r>
      <w:r>
        <w:rPr>
          <w:i/>
          <w:sz w:val="21"/>
        </w:rPr>
        <w:t>Assignment</w:t>
      </w:r>
      <w:r>
        <w:rPr>
          <w:sz w:val="21"/>
        </w:rPr>
        <w:t>.  This Guaranty will inure to the benefit of and may be enforced by the Company and its successors and assigns, and will be binding upon and enforceable against Resources and its successors and assigns.</w:t>
      </w:r>
    </w:p>
    <w:p>
      <w:pPr>
        <w:pStyle w:val="Normal"/>
        <w:jc w:val="both"/>
        <w:rPr>
          <w:sz w:val="21"/>
        </w:rPr>
      </w:pPr>
      <w:r>
        <w:rPr>
          <w:sz w:val="21"/>
        </w:rPr>
      </w:r>
    </w:p>
    <w:p>
      <w:pPr>
        <w:pStyle w:val="1Paragraph"/>
        <w:ind w:firstLine="720" w:end="0"/>
        <w:jc w:val="both"/>
        <w:rPr/>
      </w:pPr>
      <w:r>
        <w:rPr>
          <w:sz w:val="21"/>
        </w:rPr>
        <w:t xml:space="preserve">Section 9.  </w:t>
      </w:r>
      <w:r>
        <w:rPr>
          <w:i/>
          <w:sz w:val="21"/>
        </w:rPr>
        <w:t>Governing Law, Severability; Entire Agreement.</w:t>
      </w:r>
      <w:r>
        <w:rPr>
          <w:sz w:val="21"/>
        </w:rPr>
        <w:t xml:space="preserve">  This Guaranty is to be interpreted, construed and governed by and in accordance with the laws of the State of Georgia.  The invalidity of any portion, provision or paragraph of this Guaranty will not affect or render invalid any other portion, provision or paragraph of this Guaranty.  This Guaranty constitutes the entire agreement between Resources and the Company with respect to the subject matter hereof and supersedes all prior agreements, whether written or oral, between the parties respecting such matters.  No modification of this Guaranty, and no waiver of any right or remedy hereunder, will be binding unless it is in writing and signed by Resources and the Company.  No delay or failure by the Company to exercise any right or remedy will operate as a waiver thereof, and no single or partial exercise by the Company of any right or remedy will preclude other or future exercise thereof or the exercise of any other right or remedy.</w:t>
      </w:r>
    </w:p>
    <w:p>
      <w:pPr>
        <w:pStyle w:val="1Paragraph"/>
        <w:jc w:val="both"/>
        <w:rPr>
          <w:sz w:val="21"/>
        </w:rPr>
      </w:pPr>
      <w:r>
        <w:rPr>
          <w:sz w:val="21"/>
        </w:rPr>
      </w:r>
    </w:p>
    <w:p>
      <w:pPr>
        <w:pStyle w:val="Normal"/>
        <w:jc w:val="both"/>
        <w:rPr>
          <w:sz w:val="21"/>
        </w:rPr>
      </w:pPr>
      <w:r>
        <w:rPr>
          <w:sz w:val="21"/>
        </w:rPr>
        <w:tab/>
        <w:t>IN WITNESS WHEREOF, Resources has caused this Guaranty to be executed by its duly authorized officer or representative.</w:t>
      </w:r>
    </w:p>
    <w:p>
      <w:pPr>
        <w:pStyle w:val="1Paragraph"/>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pPr>
      <w:r>
        <w:rPr>
          <w:sz w:val="21"/>
        </w:rPr>
        <w:tab/>
        <w:tab/>
        <w:tab/>
        <w:tab/>
        <w:tab/>
        <w:tab/>
        <w:tab/>
        <w:t>"</w:t>
      </w:r>
      <w:r>
        <w:rPr>
          <w:smallCaps/>
          <w:sz w:val="21"/>
        </w:rPr>
        <w:t>Resources</w:t>
      </w:r>
      <w:r>
        <w:rPr>
          <w:sz w:val="21"/>
        </w:rPr>
        <w:t>:"</w:t>
      </w:r>
    </w:p>
    <w:p>
      <w:pPr>
        <w:pStyle w:val="Normal"/>
        <w:jc w:val="both"/>
        <w:rPr>
          <w:sz w:val="21"/>
        </w:rPr>
      </w:pPr>
      <w:r>
        <w:rPr>
          <w:sz w:val="21"/>
        </w:rPr>
      </w:r>
    </w:p>
    <w:p>
      <w:pPr>
        <w:pStyle w:val="Normal"/>
        <w:ind w:firstLine="720" w:start="2880" w:end="0"/>
        <w:jc w:val="both"/>
        <w:rPr>
          <w:sz w:val="21"/>
        </w:rPr>
      </w:pPr>
      <w:r>
        <w:rPr>
          <w:sz w:val="21"/>
        </w:rPr>
        <w:tab/>
        <w:tab/>
        <w:t>AGL Resources Inc.</w:t>
      </w:r>
    </w:p>
    <w:p>
      <w:pPr>
        <w:pStyle w:val="Normal"/>
        <w:jc w:val="both"/>
        <w:rPr>
          <w:sz w:val="21"/>
        </w:rPr>
      </w:pPr>
      <w:r>
        <w:rPr>
          <w:sz w:val="21"/>
        </w:rPr>
      </w:r>
    </w:p>
    <w:p>
      <w:pPr>
        <w:pStyle w:val="Normal"/>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sz w:val="21"/>
        </w:rPr>
      </w:pPr>
      <w:r>
        <w:rPr>
          <w:sz w:val="21"/>
        </w:rPr>
        <w:tab/>
        <w:tab/>
        <w:tab/>
        <w:tab/>
        <w:tab/>
        <w:tab/>
        <w:tab/>
        <w:t>By: ________________________________</w:t>
      </w:r>
    </w:p>
    <w:p>
      <w:pPr>
        <w:pStyle w:val="Normal"/>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sz w:val="21"/>
        </w:rPr>
      </w:pPr>
      <w:r>
        <w:rPr>
          <w:sz w:val="21"/>
        </w:rPr>
        <w:tab/>
        <w:tab/>
        <w:tab/>
        <w:tab/>
        <w:tab/>
        <w:tab/>
        <w:tab/>
        <w:t>Name: ______________________________</w:t>
      </w:r>
    </w:p>
    <w:p>
      <w:pPr>
        <w:pStyle w:val="Normal"/>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sz w:val="21"/>
        </w:rPr>
      </w:pPr>
      <w:r>
        <w:rPr>
          <w:sz w:val="21"/>
        </w:rPr>
        <w:tab/>
        <w:tab/>
        <w:tab/>
        <w:tab/>
        <w:tab/>
        <w:tab/>
        <w:tab/>
        <w:t>Title: _______________________________</w:t>
      </w:r>
    </w:p>
    <w:p>
      <w:pPr>
        <w:pStyle w:val="Normal"/>
        <w:jc w:val="both"/>
        <w:rPr>
          <w:sz w:val="21"/>
        </w:rPr>
      </w:pPr>
      <w:r>
        <w:rPr>
          <w:sz w:val="21"/>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ATLANTA:4272619.4</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ab/>
    </w:r>
    <w:r>
      <w:rPr>
        <w:rStyle w:val="PageNumber"/>
        <w:sz w:val="16"/>
      </w:rPr>
      <w:t>1/29/01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ATLANTA:4272619.4</w:t>
    </w:r>
    <w:r>
      <w:rPr/>
      <w:fldChar w:fldCharType="end"/>
    </w:r>
    <w:r>
      <w:rPr/>
      <w:tab/>
      <w:tab/>
      <w:t>2/16/01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tabs>
        <w:tab w:val="left" w:pos="720" w:leader="none"/>
        <w:tab w:val="left" w:pos="1440" w:leader="none"/>
        <w:tab w:val="left" w:pos="1872" w:leader="none"/>
        <w:tab w:val="right" w:pos="2376" w:leader="none"/>
        <w:tab w:val="left" w:pos="2520" w:leader="none"/>
        <w:tab w:val="left" w:pos="2966" w:leader="none"/>
        <w:tab w:val="left" w:pos="3369" w:leader="none"/>
      </w:tabs>
      <w:jc w:val="center"/>
    </w:pPr>
    <w:rPr>
      <w:b/>
      <w:sz w:val="21"/>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spacing w:before="0" w:after="120"/>
    </w:pPr>
    <w:rPr>
      <w:sz w:val="20"/>
    </w:rPr>
  </w:style>
  <w:style w:type="paragraph" w:styleId="1Paragraph">
    <w:name w:val="1Paragraph"/>
    <w:qFormat/>
    <w:pPr>
      <w:widowControl/>
      <w:bidi w:val="0"/>
    </w:pPr>
    <w:rPr>
      <w:rFonts w:ascii="Times New Roman" w:hAnsi="Times New Roman" w:eastAsia="Times New Roman" w:cs="Times New Roman"/>
      <w:color w:val="auto"/>
      <w:sz w:val="24"/>
      <w:szCs w:val="20"/>
      <w:lang w:val="en-US" w:bidi="ar-SA" w:eastAsia="zh-CN"/>
    </w:rPr>
  </w:style>
  <w:style w:type="paragraph" w:styleId="Footer">
    <w:name w:val="footer"/>
    <w:basedOn w:val="Normal"/>
    <w:pPr>
      <w:tabs>
        <w:tab w:val="clear" w:pos="720"/>
        <w:tab w:val="center" w:pos="4680" w:leader="none"/>
        <w:tab w:val="right" w:pos="9360" w:leader="none"/>
      </w:tabs>
    </w:pPr>
    <w:rPr>
      <w:sz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2001-02-23T18:57:00Z</dcterms:created>
  <dc:creator>Maggie Joslin</dc:creator>
  <dc:description>ATLANTA:4272619.4</dc:description>
  <dc:language>en-CA</dc:language>
  <cp:lastModifiedBy>dhyvl</cp:lastModifiedBy>
  <cp:lastPrinted>2001-02-16T10:44:00Z</cp:lastPrinted>
  <dcterms:modified xsi:type="dcterms:W3CDTF">2001-02-23T18:57:00Z</dcterms:modified>
  <cp:revision>2</cp:revision>
  <dc:subject/>
  <dc:title>LAN Draft #2</dc:title>
</cp:coreProperties>
</file>