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center"/>
        <w:rPr>
          <w:sz w:val="21"/>
        </w:rPr>
      </w:pPr>
      <w:r>
        <w:rPr>
          <w:b/>
          <w:sz w:val="21"/>
        </w:rPr>
        <w:t xml:space="preserve"> </w:t>
      </w:r>
      <w:r>
        <w:rPr>
          <w:b/>
          <w:sz w:val="21"/>
        </w:rPr>
        <w:t>GUARANTY AGREEMENT</w:t>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sz w:val="21"/>
        </w:rPr>
      </w:pPr>
      <w:r>
        <w:rPr>
          <w:sz w:val="21"/>
        </w:rPr>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pPr>
      <w:r>
        <w:rPr>
          <w:sz w:val="21"/>
        </w:rPr>
        <w:tab/>
      </w:r>
      <w:r>
        <w:rPr>
          <w:i/>
          <w:sz w:val="21"/>
        </w:rPr>
        <w:t>THIS GUARANTY AGREEMENT</w:t>
      </w:r>
      <w:r>
        <w:rPr>
          <w:sz w:val="21"/>
        </w:rPr>
        <w:t xml:space="preserve"> (this "Guaranty") is between </w:t>
      </w:r>
      <w:r>
        <w:rPr>
          <w:i/>
          <w:smallCaps/>
          <w:sz w:val="21"/>
        </w:rPr>
        <w:t>AGL Resources Inc.</w:t>
      </w:r>
      <w:r>
        <w:rPr>
          <w:i/>
          <w:sz w:val="21"/>
        </w:rPr>
        <w:t>.</w:t>
      </w:r>
      <w:r>
        <w:rPr>
          <w:sz w:val="21"/>
        </w:rPr>
        <w:t xml:space="preserve"> ("Resources") and ____________________________________________ (the "Company") and is effective from and after ___________________________________ (the "Effective Date").</w:t>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sz w:val="21"/>
        </w:rPr>
      </w:pPr>
      <w:r>
        <w:rPr>
          <w:sz w:val="21"/>
        </w:rPr>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pPr>
      <w:r>
        <w:rPr>
          <w:sz w:val="21"/>
        </w:rPr>
        <w:tab/>
      </w:r>
      <w:r>
        <w:rPr>
          <w:i/>
          <w:sz w:val="21"/>
        </w:rPr>
        <w:t>WHEREAS,</w:t>
      </w:r>
      <w:r>
        <w:rPr>
          <w:sz w:val="21"/>
        </w:rPr>
        <w:t xml:space="preserve"> on or after the Effective Date of this Guaranty, one or more of Sequent Energy Management, L.P. (formerly known as AGL Energy Services), Sequent Energy Marketing, L.P. and Pivotal Energy Services, Inc., each a direct or an indirect wholly-owned subsidiary of Resources (the "AGL Subsidiaries") and the Company have entered or may enter into (i) one or more agreements for the purchase, sale or exchange of natural gas or other hydrocarbons or non-combustible gases, which transactions will be evidenced by one or more base contracts and the general terms and conditions stated therein (the "GISB Gas Contracts") and (ii) one or more swap, option or other financially-settled derivative transactions, which transactions will be evidenced by one or more swap agreements, confirmations and/or master agreements (the "ISDA Agreements" and collectively with the GISB Gas Contracts, referred to herein as the "Agreements").</w:t>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sz w:val="21"/>
        </w:rPr>
      </w:pPr>
      <w:r>
        <w:rPr>
          <w:sz w:val="21"/>
        </w:rPr>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pPr>
      <w:r>
        <w:rPr>
          <w:sz w:val="21"/>
        </w:rPr>
        <w:tab/>
      </w:r>
      <w:r>
        <w:rPr>
          <w:i/>
          <w:sz w:val="21"/>
        </w:rPr>
        <w:t>WHEREAS,</w:t>
      </w:r>
      <w:r>
        <w:rPr>
          <w:sz w:val="21"/>
        </w:rPr>
        <w:t xml:space="preserve"> the AGL Subsidiaries have undertaken or will undertake certain payment obligations under the Agreements (the "Obligations") and the Company has requested that Resources guarantee the Obligations of the AGL Subsidiaries as provided in this Guaranty.</w:t>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sz w:val="21"/>
        </w:rPr>
      </w:pPr>
      <w:r>
        <w:rPr>
          <w:sz w:val="21"/>
        </w:rPr>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sz w:val="21"/>
        </w:rPr>
      </w:pPr>
      <w:r>
        <w:rPr>
          <w:sz w:val="21"/>
        </w:rPr>
        <w:tab/>
        <w:t>WHEREAS, Resources has determined that it will derive significant economic benefits from the AGL Subsidiaries entering into the Agreements; and Resources desires to enter into this Guaranty with the Company as an inducement to the Company to enter into the Agreements with the AGL Subsidiaries.</w:t>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sz w:val="21"/>
        </w:rPr>
      </w:pPr>
      <w:r>
        <w:rPr>
          <w:sz w:val="21"/>
        </w:rPr>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pPr>
      <w:r>
        <w:rPr>
          <w:sz w:val="21"/>
        </w:rPr>
        <w:tab/>
      </w:r>
      <w:r>
        <w:rPr>
          <w:i/>
          <w:sz w:val="21"/>
        </w:rPr>
        <w:t>NOW, THEREFORE,</w:t>
      </w:r>
      <w:r>
        <w:rPr>
          <w:sz w:val="21"/>
        </w:rPr>
        <w:t xml:space="preserve"> in consideration of the premises and other good and valuable consideration, the receipt and sufficiency of which are hereby acknowledged by the parties hereto, and subject to the terms hereof and intending to be legally bound, Resources covenants and agrees as follows:</w:t>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sz w:val="21"/>
        </w:rPr>
      </w:pPr>
      <w:r>
        <w:rPr>
          <w:sz w:val="21"/>
        </w:rPr>
      </w:r>
    </w:p>
    <w:p>
      <w:pPr>
        <w:pStyle w:val="Normal"/>
        <w:keepLines/>
        <w:tabs>
          <w:tab w:val="left" w:pos="720" w:leader="none"/>
          <w:tab w:val="left" w:pos="1440" w:leader="none"/>
          <w:tab w:val="left" w:pos="1872" w:leader="none"/>
          <w:tab w:val="right" w:pos="2376" w:leader="none"/>
          <w:tab w:val="left" w:pos="2520" w:leader="none"/>
          <w:tab w:val="left" w:pos="2966" w:leader="none"/>
          <w:tab w:val="left" w:pos="3369" w:leader="none"/>
        </w:tabs>
        <w:jc w:val="both"/>
        <w:rPr/>
      </w:pPr>
      <w:r>
        <w:rPr>
          <w:sz w:val="21"/>
        </w:rPr>
        <w:tab/>
        <w:t xml:space="preserve">Section 1.  </w:t>
      </w:r>
      <w:r>
        <w:rPr>
          <w:i/>
          <w:sz w:val="21"/>
        </w:rPr>
        <w:t>Guaranty.</w:t>
      </w:r>
      <w:r>
        <w:rPr>
          <w:sz w:val="21"/>
        </w:rPr>
        <w:t xml:space="preserve">  Resources hereby absolutely</w:t>
      </w:r>
      <w:ins w:id="0" w:author="gnemec" w:date="2001-11-13T15:46:00Z">
        <w:r>
          <w:rPr>
            <w:sz w:val="21"/>
          </w:rPr>
          <w:t xml:space="preserve">, </w:t>
        </w:r>
      </w:ins>
      <w:del w:id="1" w:author="gnemec" w:date="2001-11-13T15:46:00Z">
        <w:r>
          <w:rPr>
            <w:sz w:val="21"/>
          </w:rPr>
          <w:delText xml:space="preserve"> and </w:delText>
        </w:r>
      </w:del>
      <w:r>
        <w:rPr>
          <w:sz w:val="21"/>
        </w:rPr>
        <w:t>unconditionally</w:t>
      </w:r>
      <w:ins w:id="2" w:author="gnemec" w:date="2001-11-13T15:46:00Z">
        <w:r>
          <w:rPr>
            <w:sz w:val="21"/>
          </w:rPr>
          <w:t xml:space="preserve"> and irrevocably</w:t>
        </w:r>
      </w:ins>
      <w:r>
        <w:rPr>
          <w:sz w:val="21"/>
        </w:rPr>
        <w:t xml:space="preserve"> guarantees to the Company the due and punctual payment of the Obligations of the AGL Subsidiaries under the Agreements.  This is a guaranty of payment and not of collection. Each and every default by AGL Subsidiaries in the payment of the Obligations under the Agreements will give rise to a separate cause of action hereunder, and separate suits may be brought hereunder as each cause of action arises.  Notwithstanding the foregoing, Resources will not be liable hereunder for consequential, incidental, punitive, exemplary or indirect damages, in tort, contract or otherwise, or any penalties or charges assessed by any person or entity.</w:t>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sz w:val="21"/>
        </w:rPr>
      </w:pPr>
      <w:r>
        <w:rPr>
          <w:sz w:val="21"/>
        </w:rPr>
      </w:r>
    </w:p>
    <w:p>
      <w:pPr>
        <w:pStyle w:val="Normal"/>
        <w:autoSpaceDE w:val="false"/>
        <w:spacing w:lineRule="atLeast" w:line="240"/>
        <w:jc w:val="both"/>
        <w:rPr>
          <w:color w:val="000000"/>
          <w:sz w:val="21"/>
          <w:ins w:id="21" w:author="gnemec" w:date="2001-11-13T15:47:00Z"/>
        </w:rPr>
      </w:pPr>
      <w:r>
        <w:rPr>
          <w:sz w:val="21"/>
        </w:rPr>
        <w:tab/>
        <w:t xml:space="preserve">Section 2.  </w:t>
      </w:r>
      <w:r>
        <w:rPr>
          <w:i/>
          <w:sz w:val="21"/>
        </w:rPr>
        <w:t>Demand for Payment.</w:t>
      </w:r>
      <w:r>
        <w:rPr>
          <w:sz w:val="21"/>
        </w:rPr>
        <w:t xml:space="preserve">  </w:t>
      </w:r>
      <w:ins w:id="3" w:author="gnemec" w:date="2001-11-13T15:47:00Z">
        <w:r>
          <w:rPr>
            <w:color w:val="000000"/>
            <w:sz w:val="21"/>
          </w:rPr>
          <w:t>If the AGL Subsidiaries fail or refuse to pay any Obligations, Compa</w:t>
        </w:r>
      </w:ins>
      <w:ins w:id="4" w:author="gnemec" w:date="2001-11-13T15:49:00Z">
        <w:r>
          <w:rPr>
            <w:color w:val="000000"/>
            <w:sz w:val="21"/>
          </w:rPr>
          <w:t>n</w:t>
        </w:r>
      </w:ins>
      <w:ins w:id="5" w:author="gnemec" w:date="2001-11-13T15:47:00Z">
        <w:r>
          <w:rPr>
            <w:color w:val="000000"/>
            <w:sz w:val="21"/>
          </w:rPr>
          <w:t xml:space="preserve">y shall make a demand upon </w:t>
        </w:r>
      </w:ins>
      <w:ins w:id="6" w:author="gnemec" w:date="2001-11-13T15:49:00Z">
        <w:r>
          <w:rPr>
            <w:color w:val="000000"/>
            <w:sz w:val="21"/>
          </w:rPr>
          <w:t>Resources</w:t>
        </w:r>
      </w:ins>
      <w:ins w:id="7" w:author="gnemec" w:date="2001-11-13T15:47:00Z">
        <w:r>
          <w:rPr>
            <w:color w:val="000000"/>
            <w:sz w:val="21"/>
          </w:rPr>
          <w:t xml:space="preserve"> (hereinafter referred to as a "Payment Demand").  </w:t>
        </w:r>
      </w:ins>
      <w:ins w:id="8" w:author="gnemec" w:date="2001-11-13T15:49:00Z">
        <w:r>
          <w:rPr>
            <w:color w:val="000000"/>
            <w:sz w:val="21"/>
          </w:rPr>
          <w:t>Resources</w:t>
        </w:r>
      </w:ins>
      <w:ins w:id="9" w:author="gnemec" w:date="2001-11-13T15:47:00Z">
        <w:r>
          <w:rPr>
            <w:color w:val="000000"/>
            <w:sz w:val="21"/>
          </w:rPr>
          <w:t xml:space="preserve"> shall pay such  Payment Demand within five (5) business days.  A Payment Demand shall be in writing and shall reasonably and briefly specify in what manner and what amount the </w:t>
        </w:r>
      </w:ins>
      <w:ins w:id="10" w:author="gnemec" w:date="2001-11-13T15:49:00Z">
        <w:r>
          <w:rPr>
            <w:color w:val="000000"/>
            <w:sz w:val="21"/>
          </w:rPr>
          <w:t>AGL Subsidiaries</w:t>
        </w:r>
      </w:ins>
      <w:ins w:id="11" w:author="gnemec" w:date="2001-11-13T15:47:00Z">
        <w:r>
          <w:rPr>
            <w:color w:val="000000"/>
            <w:sz w:val="21"/>
          </w:rPr>
          <w:t xml:space="preserve"> has failed to pay and an explanation of why such payment is due, with a specific statement that C</w:t>
        </w:r>
      </w:ins>
      <w:ins w:id="12" w:author="gnemec" w:date="2001-11-13T15:49:00Z">
        <w:r>
          <w:rPr>
            <w:color w:val="000000"/>
            <w:sz w:val="21"/>
          </w:rPr>
          <w:t>ompan</w:t>
        </w:r>
      </w:ins>
      <w:ins w:id="13" w:author="gnemec" w:date="2001-11-13T15:47:00Z">
        <w:r>
          <w:rPr>
            <w:color w:val="000000"/>
            <w:sz w:val="21"/>
          </w:rPr>
          <w:t xml:space="preserve">y is calling upon </w:t>
        </w:r>
      </w:ins>
      <w:ins w:id="14" w:author="gnemec" w:date="2001-11-13T15:49:00Z">
        <w:r>
          <w:rPr>
            <w:color w:val="000000"/>
            <w:sz w:val="21"/>
          </w:rPr>
          <w:t>Resources</w:t>
        </w:r>
      </w:ins>
      <w:ins w:id="15" w:author="gnemec" w:date="2001-11-13T15:47:00Z">
        <w:r>
          <w:rPr>
            <w:color w:val="000000"/>
            <w:sz w:val="21"/>
          </w:rPr>
          <w:t xml:space="preserve"> to pay under this Guaranty. A single written Payment Demand shall be effective as to any specific default during the continuance of such default, until </w:t>
        </w:r>
      </w:ins>
      <w:ins w:id="16" w:author="gnemec" w:date="2001-11-13T15:50:00Z">
        <w:r>
          <w:rPr>
            <w:color w:val="000000"/>
            <w:sz w:val="21"/>
          </w:rPr>
          <w:t>the AGL Subsidiaries</w:t>
        </w:r>
      </w:ins>
      <w:ins w:id="17" w:author="gnemec" w:date="2001-11-13T15:47:00Z">
        <w:r>
          <w:rPr>
            <w:color w:val="000000"/>
            <w:sz w:val="21"/>
          </w:rPr>
          <w:t xml:space="preserve"> or </w:t>
        </w:r>
      </w:ins>
      <w:ins w:id="18" w:author="gnemec" w:date="2001-11-13T15:49:00Z">
        <w:r>
          <w:rPr>
            <w:color w:val="000000"/>
            <w:sz w:val="21"/>
          </w:rPr>
          <w:t>Resources</w:t>
        </w:r>
      </w:ins>
      <w:ins w:id="19" w:author="gnemec" w:date="2001-11-13T15:47:00Z">
        <w:r>
          <w:rPr>
            <w:color w:val="000000"/>
            <w:sz w:val="21"/>
          </w:rPr>
          <w:t xml:space="preserve"> has cured such default, and additional written demands concerning such default shall not be required until such default is cured.</w:t>
        </w:r>
      </w:ins>
      <w:ins w:id="20" w:author="gnemec" w:date="2001-11-13T15:51:00Z">
        <w:r>
          <w:rPr>
            <w:color w:val="000000"/>
            <w:sz w:val="21"/>
          </w:rPr>
          <w:t xml:space="preserve">  Any Payment Demand must be given to Resources at the address set forth herein for notices to Resources.</w:t>
        </w:r>
      </w:ins>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sz w:val="21"/>
          <w:del w:id="23" w:author="gnemec" w:date="2001-11-13T15:47:00Z"/>
        </w:rPr>
      </w:pPr>
      <w:del w:id="22" w:author="gnemec" w:date="2001-11-13T15:47:00Z">
        <w:r>
          <w:rPr>
            <w:sz w:val="21"/>
          </w:rPr>
          <w:delText xml:space="preserve">As a condition precedent to each payment under this Guaranty, written notice must be given to Resources by the Company demanding payment hereunder, and stating the amount due and the place where payment is to be made.  All such written notices must be given to Resources at the address set forth herein for notices to Resources. </w:delText>
        </w:r>
      </w:del>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sz w:val="21"/>
        </w:rPr>
      </w:pPr>
      <w:r>
        <w:rPr>
          <w:sz w:val="21"/>
        </w:rPr>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pPr>
      <w:r>
        <w:rPr>
          <w:sz w:val="21"/>
        </w:rPr>
        <w:tab/>
        <w:t xml:space="preserve">Section 3.  </w:t>
      </w:r>
      <w:r>
        <w:rPr>
          <w:i/>
          <w:sz w:val="21"/>
        </w:rPr>
        <w:t>Obligation Absolute.</w:t>
      </w:r>
      <w:r>
        <w:rPr>
          <w:sz w:val="21"/>
        </w:rPr>
        <w:t xml:space="preserve">  The obligations of Resources under this Guaranty will remain in full force and effect until the Obligations of the AGL Subsidiaries under the Agreements have been fully discharged and terminated.</w:t>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sz w:val="21"/>
        </w:rPr>
      </w:pPr>
      <w:r>
        <w:rPr>
          <w:sz w:val="21"/>
        </w:rPr>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pPr>
      <w:r>
        <w:rPr>
          <w:sz w:val="21"/>
        </w:rPr>
        <w:tab/>
        <w:t xml:space="preserve">Section 4.  </w:t>
      </w:r>
      <w:r>
        <w:rPr>
          <w:i/>
          <w:sz w:val="21"/>
        </w:rPr>
        <w:t>Reservation of Defense</w:t>
      </w:r>
      <w:r>
        <w:rPr>
          <w:sz w:val="21"/>
        </w:rPr>
        <w:t>.  Notwithstanding any other provision of this Guaranty, in any action brought with respect to this Guaranty, Resources expressly reserves to itself and will be entitled to raise as a complete or partial defense to any liability it may otherwise have hereunder, any defenses to the same extent as such defenses could have been raised by the AGL Subsidiaries, except those arising out of the bankruptcy, insolvency, dissolution or liquidation of the AGL Subsidiaries.</w:t>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sz w:val="21"/>
        </w:rPr>
      </w:pPr>
      <w:r>
        <w:rPr>
          <w:sz w:val="21"/>
        </w:rPr>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pPr>
      <w:r>
        <w:rPr>
          <w:sz w:val="21"/>
        </w:rPr>
        <w:tab/>
        <w:t xml:space="preserve">Section 5.  </w:t>
      </w:r>
      <w:r>
        <w:rPr>
          <w:i/>
          <w:sz w:val="21"/>
        </w:rPr>
        <w:t>Expenses.</w:t>
      </w:r>
      <w:r>
        <w:rPr>
          <w:sz w:val="21"/>
        </w:rPr>
        <w:t xml:space="preserve"> In the event this Guaranty is collected by or through an attorney at law, Resources will reimburse the Company for all costs of collection, including reasonable attorneys’ fees and expenses actually incurred.  Any amounts received by the Company hereunder may be applied to the Obligations or the costs of collection under this Guaranty in such order and manner as the Company may deem appropriate.</w:t>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sz w:val="21"/>
        </w:rPr>
      </w:pPr>
      <w:r>
        <w:rPr>
          <w:sz w:val="21"/>
        </w:rPr>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sz w:val="21"/>
          <w:ins w:id="27" w:author="gnemec" w:date="2001-11-13T15:52:00Z"/>
        </w:rPr>
      </w:pPr>
      <w:r>
        <w:rPr>
          <w:sz w:val="21"/>
        </w:rPr>
        <w:tab/>
        <w:t xml:space="preserve">Section 6.  </w:t>
      </w:r>
      <w:r>
        <w:rPr>
          <w:i/>
          <w:sz w:val="21"/>
        </w:rPr>
        <w:t>Revocation</w:t>
      </w:r>
      <w:r>
        <w:rPr>
          <w:sz w:val="21"/>
        </w:rPr>
        <w:t>.  This Guaranty will not apply to Obligations under any Agreements (or under any transactions under any Agreements</w:t>
      </w:r>
      <w:r>
        <w:rPr>
          <w:rFonts w:cs="MS Sans Serif" w:ascii="MS Sans Serif" w:hAnsi="MS Sans Serif"/>
          <w:sz w:val="19"/>
        </w:rPr>
        <w:t xml:space="preserve">) </w:t>
      </w:r>
      <w:r>
        <w:rPr>
          <w:sz w:val="21"/>
        </w:rPr>
        <w:t>entered into by AGL Subsidiaries after the date of</w:t>
      </w:r>
      <w:r>
        <w:rPr>
          <w:sz w:val="19"/>
        </w:rPr>
        <w:t xml:space="preserve"> </w:t>
      </w:r>
      <w:r>
        <w:rPr>
          <w:sz w:val="21"/>
        </w:rPr>
        <w:t xml:space="preserve">actual receipt by the Company of written notice from Resources of the revocation of this Guaranty, but such revocation will not affect liability for any </w:t>
      </w:r>
      <w:del w:id="24" w:author="gnemec" w:date="2001-11-13T16:10:00Z">
        <w:r>
          <w:rPr>
            <w:sz w:val="21"/>
          </w:rPr>
          <w:delText>o</w:delText>
        </w:r>
      </w:del>
      <w:ins w:id="25" w:author="gnemec" w:date="2001-11-13T16:10:00Z">
        <w:r>
          <w:rPr>
            <w:sz w:val="21"/>
          </w:rPr>
          <w:t>O</w:t>
        </w:r>
      </w:ins>
      <w:r>
        <w:rPr>
          <w:sz w:val="21"/>
        </w:rPr>
        <w:t>bligations arising from transactions entered into prior to the effectiveness of any revocation</w:t>
      </w:r>
      <w:ins w:id="26" w:author="gnemec" w:date="2001-11-13T16:09:00Z">
        <w:r>
          <w:rPr>
            <w:sz w:val="21"/>
          </w:rPr>
          <w:t>, which transactions shall remained guaranteed pursuant to the terms of this Guaranty</w:t>
        </w:r>
      </w:ins>
      <w:r>
        <w:rPr>
          <w:sz w:val="21"/>
        </w:rPr>
        <w:t>.</w:t>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sz w:val="21"/>
          <w:ins w:id="29" w:author="gnemec" w:date="2001-11-13T15:52:00Z"/>
        </w:rPr>
      </w:pPr>
      <w:ins w:id="28" w:author="gnemec" w:date="2001-11-13T15:52:00Z">
        <w:r>
          <w:rPr>
            <w:sz w:val="21"/>
          </w:rPr>
        </w:r>
      </w:ins>
    </w:p>
    <w:p>
      <w:pPr>
        <w:pStyle w:val="Normal"/>
        <w:autoSpaceDE w:val="false"/>
        <w:spacing w:lineRule="atLeast" w:line="240"/>
        <w:ind w:firstLine="720" w:end="0"/>
        <w:jc w:val="both"/>
        <w:rPr>
          <w:ins w:id="38" w:author="gnemec" w:date="2001-11-13T15:52:00Z"/>
        </w:rPr>
      </w:pPr>
      <w:ins w:id="30" w:author="gnemec" w:date="2001-11-13T15:56:00Z">
        <w:r>
          <w:rPr>
            <w:color w:val="000000"/>
            <w:sz w:val="21"/>
          </w:rPr>
          <w:t xml:space="preserve">Section </w:t>
        </w:r>
      </w:ins>
      <w:ins w:id="31" w:author="gnemec" w:date="2001-11-13T15:59:00Z">
        <w:r>
          <w:rPr>
            <w:color w:val="000000"/>
            <w:sz w:val="21"/>
          </w:rPr>
          <w:t>7</w:t>
        </w:r>
      </w:ins>
      <w:ins w:id="32" w:author="gnemec" w:date="2001-11-13T15:52:00Z">
        <w:r>
          <w:rPr>
            <w:color w:val="000000"/>
            <w:sz w:val="21"/>
          </w:rPr>
          <w:t>.</w:t>
        </w:r>
      </w:ins>
      <w:ins w:id="33" w:author="gnemec" w:date="2001-11-13T15:56:00Z">
        <w:r>
          <w:rPr>
            <w:color w:val="000000"/>
            <w:sz w:val="21"/>
          </w:rPr>
          <w:t xml:space="preserve">  </w:t>
        </w:r>
      </w:ins>
      <w:ins w:id="34" w:author="gnemec" w:date="2001-11-13T15:56:00Z">
        <w:r>
          <w:rPr>
            <w:i/>
            <w:iCs/>
            <w:color w:val="000000"/>
            <w:sz w:val="21"/>
            <w:u w:val="single"/>
          </w:rPr>
          <w:t>Representations and Warranties</w:t>
        </w:r>
      </w:ins>
      <w:ins w:id="35" w:author="gnemec" w:date="2001-11-13T15:52:00Z">
        <w:r>
          <w:rPr>
            <w:color w:val="000000"/>
            <w:sz w:val="21"/>
          </w:rPr>
          <w:t xml:space="preserve">.  </w:t>
        </w:r>
      </w:ins>
      <w:ins w:id="36" w:author="gnemec" w:date="2001-11-13T16:01:00Z">
        <w:r>
          <w:rPr>
            <w:color w:val="000000"/>
            <w:sz w:val="21"/>
          </w:rPr>
          <w:t>Resources</w:t>
        </w:r>
      </w:ins>
      <w:ins w:id="37" w:author="gnemec" w:date="2001-11-13T15:52:00Z">
        <w:r>
          <w:rPr>
            <w:color w:val="000000"/>
            <w:sz w:val="21"/>
          </w:rPr>
          <w:t xml:space="preserve"> represents and warrants that:</w:t>
        </w:r>
      </w:ins>
    </w:p>
    <w:p>
      <w:pPr>
        <w:pStyle w:val="Normal"/>
        <w:autoSpaceDE w:val="false"/>
        <w:spacing w:lineRule="atLeast" w:line="240"/>
        <w:jc w:val="both"/>
        <w:rPr>
          <w:color w:val="000000"/>
          <w:sz w:val="21"/>
          <w:ins w:id="40" w:author="gnemec" w:date="2001-11-13T15:52:00Z"/>
        </w:rPr>
      </w:pPr>
      <w:ins w:id="39" w:author="gnemec" w:date="2001-11-13T15:52:00Z">
        <w:r>
          <w:rPr>
            <w:color w:val="000000"/>
            <w:sz w:val="21"/>
          </w:rPr>
          <w:t> </w:t>
        </w:r>
      </w:ins>
    </w:p>
    <w:p>
      <w:pPr>
        <w:pStyle w:val="BodyTextIndent"/>
        <w:rPr>
          <w:ins w:id="42" w:author="gnemec" w:date="2001-11-13T15:52:00Z"/>
        </w:rPr>
      </w:pPr>
      <w:ins w:id="41" w:author="gnemec" w:date="2001-11-13T15:52:00Z">
        <w:r>
          <w:rPr/>
          <w:t>(a)        it is a corporation duly organized and validly existing under the laws of the State of __________ and has the corporate power and authority to execute, deliver and carry out the terms and provisions of the Guaranty;</w:t>
        </w:r>
      </w:ins>
    </w:p>
    <w:p>
      <w:pPr>
        <w:pStyle w:val="Normal"/>
        <w:autoSpaceDE w:val="false"/>
        <w:spacing w:lineRule="atLeast" w:line="240"/>
        <w:jc w:val="both"/>
        <w:rPr>
          <w:color w:val="000000"/>
          <w:sz w:val="21"/>
          <w:ins w:id="44" w:author="gnemec" w:date="2001-11-13T15:52:00Z"/>
        </w:rPr>
      </w:pPr>
      <w:ins w:id="43" w:author="gnemec" w:date="2001-11-13T15:52:00Z">
        <w:r>
          <w:rPr>
            <w:color w:val="000000"/>
            <w:sz w:val="21"/>
          </w:rPr>
          <w:t> </w:t>
        </w:r>
      </w:ins>
    </w:p>
    <w:p>
      <w:pPr>
        <w:pStyle w:val="Normal"/>
        <w:autoSpaceDE w:val="false"/>
        <w:spacing w:lineRule="atLeast" w:line="240"/>
        <w:ind w:firstLine="720" w:end="0"/>
        <w:jc w:val="both"/>
        <w:rPr>
          <w:ins w:id="50" w:author="gnemec" w:date="2001-11-13T15:52:00Z"/>
        </w:rPr>
      </w:pPr>
      <w:ins w:id="45" w:author="gnemec" w:date="2001-11-13T15:52:00Z">
        <w:r>
          <w:rPr>
            <w:color w:val="000000"/>
            <w:sz w:val="21"/>
          </w:rPr>
          <w:t xml:space="preserve">(b)        no authorization, approval, consent or order of, or registration or filing with, any court or other governmental body having jurisdiction over </w:t>
        </w:r>
      </w:ins>
      <w:ins w:id="46" w:author="gnemec" w:date="2001-11-13T15:58:00Z">
        <w:r>
          <w:rPr>
            <w:color w:val="000000"/>
            <w:sz w:val="21"/>
          </w:rPr>
          <w:t>Resources</w:t>
        </w:r>
      </w:ins>
      <w:ins w:id="47" w:author="gnemec" w:date="2001-11-13T15:52:00Z">
        <w:r>
          <w:rPr>
            <w:color w:val="000000"/>
            <w:sz w:val="21"/>
          </w:rPr>
          <w:t xml:space="preserve"> is required on the part of </w:t>
        </w:r>
      </w:ins>
      <w:ins w:id="48" w:author="gnemec" w:date="2001-11-13T15:58:00Z">
        <w:r>
          <w:rPr>
            <w:color w:val="000000"/>
            <w:sz w:val="21"/>
          </w:rPr>
          <w:t>Resources</w:t>
        </w:r>
      </w:ins>
      <w:ins w:id="49" w:author="gnemec" w:date="2001-11-13T15:52:00Z">
        <w:r>
          <w:rPr>
            <w:color w:val="000000"/>
            <w:sz w:val="21"/>
          </w:rPr>
          <w:t xml:space="preserve"> for the execution and delivery of this Guaranty; and</w:t>
        </w:r>
      </w:ins>
    </w:p>
    <w:p>
      <w:pPr>
        <w:pStyle w:val="Normal"/>
        <w:autoSpaceDE w:val="false"/>
        <w:spacing w:lineRule="atLeast" w:line="240"/>
        <w:jc w:val="both"/>
        <w:rPr>
          <w:color w:val="000000"/>
          <w:sz w:val="21"/>
          <w:ins w:id="52" w:author="gnemec" w:date="2001-11-13T15:52:00Z"/>
        </w:rPr>
      </w:pPr>
      <w:ins w:id="51" w:author="gnemec" w:date="2001-11-13T15:52:00Z">
        <w:r>
          <w:rPr>
            <w:color w:val="000000"/>
            <w:sz w:val="21"/>
          </w:rPr>
          <w:t> </w:t>
        </w:r>
      </w:ins>
    </w:p>
    <w:p>
      <w:pPr>
        <w:pStyle w:val="Normal"/>
        <w:autoSpaceDE w:val="false"/>
        <w:spacing w:lineRule="atLeast" w:line="240"/>
        <w:ind w:firstLine="720" w:end="0"/>
        <w:jc w:val="both"/>
        <w:rPr>
          <w:ins w:id="58" w:author="gnemec" w:date="2001-11-13T15:52:00Z"/>
        </w:rPr>
      </w:pPr>
      <w:ins w:id="53" w:author="gnemec" w:date="2001-11-13T15:52:00Z">
        <w:r>
          <w:rPr>
            <w:color w:val="000000"/>
            <w:sz w:val="21"/>
          </w:rPr>
          <w:t xml:space="preserve">(c)        this Guaranty, when executed and delivered, will constitute a valid and legally binding agreement of </w:t>
        </w:r>
      </w:ins>
      <w:ins w:id="54" w:author="gnemec" w:date="2001-11-13T15:58:00Z">
        <w:r>
          <w:rPr>
            <w:color w:val="000000"/>
            <w:sz w:val="21"/>
          </w:rPr>
          <w:t>Resources</w:t>
        </w:r>
      </w:ins>
      <w:ins w:id="55" w:author="gnemec" w:date="2001-11-13T15:52:00Z">
        <w:r>
          <w:rPr>
            <w:color w:val="000000"/>
            <w:sz w:val="21"/>
          </w:rPr>
          <w:t xml:space="preserve">, except as the enforceability of this Guaranty may be limited by the effect of any applicable bankruptcy, insolvency, reorganization, moratorium or similar laws affecting creditors' rights generally and by general principles of equity as they apply to </w:t>
        </w:r>
      </w:ins>
      <w:ins w:id="56" w:author="gnemec" w:date="2001-11-13T15:59:00Z">
        <w:r>
          <w:rPr>
            <w:color w:val="000000"/>
            <w:sz w:val="21"/>
          </w:rPr>
          <w:t>Resources</w:t>
        </w:r>
      </w:ins>
      <w:ins w:id="57" w:author="gnemec" w:date="2001-11-13T15:52:00Z">
        <w:r>
          <w:rPr>
            <w:color w:val="000000"/>
            <w:sz w:val="21"/>
          </w:rPr>
          <w:t>.</w:t>
        </w:r>
      </w:ins>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color w:val="000000"/>
          <w:sz w:val="21"/>
        </w:rPr>
      </w:pPr>
      <w:r>
        <w:rPr>
          <w:color w:val="000000"/>
          <w:sz w:val="21"/>
        </w:rPr>
      </w:r>
    </w:p>
    <w:p>
      <w:pPr>
        <w:pStyle w:val="Normal"/>
        <w:autoSpaceDE w:val="false"/>
        <w:spacing w:lineRule="atLeast" w:line="240"/>
        <w:ind w:firstLine="720" w:end="0"/>
        <w:jc w:val="both"/>
        <w:rPr>
          <w:ins w:id="64" w:author="gnemec" w:date="2001-11-13T15:57:00Z"/>
        </w:rPr>
      </w:pPr>
      <w:ins w:id="59" w:author="gnemec" w:date="2001-11-13T15:57:00Z">
        <w:r>
          <w:rPr>
            <w:color w:val="000000"/>
            <w:sz w:val="21"/>
          </w:rPr>
          <w:t xml:space="preserve">Section </w:t>
        </w:r>
      </w:ins>
      <w:ins w:id="60" w:author="gnemec" w:date="2001-11-13T15:59:00Z">
        <w:r>
          <w:rPr>
            <w:color w:val="000000"/>
            <w:sz w:val="21"/>
          </w:rPr>
          <w:t>8</w:t>
        </w:r>
      </w:ins>
      <w:ins w:id="61" w:author="gnemec" w:date="2001-11-13T15:57:00Z">
        <w:r>
          <w:rPr>
            <w:color w:val="000000"/>
            <w:sz w:val="21"/>
          </w:rPr>
          <w:t xml:space="preserve">.  </w:t>
        </w:r>
      </w:ins>
      <w:ins w:id="62" w:author="gnemec" w:date="2001-11-13T15:57:00Z">
        <w:r>
          <w:rPr>
            <w:i/>
            <w:iCs/>
            <w:color w:val="000000"/>
            <w:sz w:val="21"/>
            <w:u w:val="single"/>
          </w:rPr>
          <w:t>Amendment of Guaranty</w:t>
        </w:r>
      </w:ins>
      <w:ins w:id="63" w:author="gnemec" w:date="2001-11-13T15:57:00Z">
        <w:r>
          <w:rPr>
            <w:color w:val="000000"/>
            <w:sz w:val="21"/>
          </w:rPr>
          <w:t>.  No term or provision of this Guaranty shall be amended, modified, altered, waived or supplemented except in a writing signed by Resources and Company.</w:t>
        </w:r>
      </w:ins>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color w:val="000000"/>
          <w:sz w:val="21"/>
          <w:ins w:id="66" w:author="gnemec" w:date="2001-11-13T15:57:00Z"/>
        </w:rPr>
      </w:pPr>
      <w:ins w:id="65" w:author="gnemec" w:date="2001-11-13T15:57:00Z">
        <w:r>
          <w:rPr>
            <w:color w:val="000000"/>
            <w:sz w:val="21"/>
          </w:rPr>
        </w:r>
      </w:ins>
    </w:p>
    <w:p>
      <w:pPr>
        <w:pStyle w:val="Normal"/>
        <w:autoSpaceDE w:val="false"/>
        <w:spacing w:lineRule="atLeast" w:line="240"/>
        <w:ind w:firstLine="720" w:end="0"/>
        <w:jc w:val="both"/>
        <w:rPr>
          <w:ins w:id="74" w:author="gnemec" w:date="2001-11-13T16:00:00Z"/>
        </w:rPr>
      </w:pPr>
      <w:ins w:id="67" w:author="gnemec" w:date="2001-11-13T16:00:00Z">
        <w:r>
          <w:rPr>
            <w:color w:val="000000"/>
            <w:sz w:val="21"/>
          </w:rPr>
          <w:t>Section 9.  </w:t>
        </w:r>
      </w:ins>
      <w:ins w:id="68" w:author="gnemec" w:date="2001-11-13T16:00:00Z">
        <w:r>
          <w:rPr>
            <w:i/>
            <w:iCs/>
            <w:color w:val="000000"/>
            <w:sz w:val="21"/>
            <w:u w:val="single"/>
          </w:rPr>
          <w:t>Waivers.</w:t>
        </w:r>
      </w:ins>
      <w:ins w:id="69" w:author="gnemec" w:date="2001-11-13T16:00:00Z">
        <w:r>
          <w:rPr>
            <w:color w:val="000000"/>
            <w:sz w:val="21"/>
          </w:rPr>
          <w:t>  Resources hereby waives (a) notice of acceptance of this Guaranty; (b) presentment and demand concerning the liabilities of Resources, except as expressly hereinabove set forth; and (c) any right to require that any action or proceeding be brought against the AGL Subsidiaries or any other person, or except as expressly hereinabove set forth, to require that C</w:t>
        </w:r>
      </w:ins>
      <w:ins w:id="70" w:author="gnemec" w:date="2001-11-13T16:02:00Z">
        <w:r>
          <w:rPr>
            <w:color w:val="000000"/>
            <w:sz w:val="21"/>
          </w:rPr>
          <w:t>ompany</w:t>
        </w:r>
      </w:ins>
      <w:ins w:id="71" w:author="gnemec" w:date="2001-11-13T16:00:00Z">
        <w:r>
          <w:rPr>
            <w:color w:val="000000"/>
            <w:sz w:val="21"/>
          </w:rPr>
          <w:t xml:space="preserve"> seek enforcement of any performance against the </w:t>
        </w:r>
      </w:ins>
      <w:ins w:id="72" w:author="gnemec" w:date="2001-11-13T16:02:00Z">
        <w:r>
          <w:rPr>
            <w:color w:val="000000"/>
            <w:sz w:val="21"/>
          </w:rPr>
          <w:t>AGL Subsidiaries</w:t>
        </w:r>
      </w:ins>
      <w:ins w:id="73" w:author="gnemec" w:date="2001-11-13T16:00:00Z">
        <w:r>
          <w:rPr>
            <w:color w:val="000000"/>
            <w:sz w:val="21"/>
          </w:rPr>
          <w:t xml:space="preserve"> or any other person, prior to any action against Resources under the terms hereof.</w:t>
        </w:r>
      </w:ins>
    </w:p>
    <w:p>
      <w:pPr>
        <w:pStyle w:val="Normal"/>
        <w:autoSpaceDE w:val="false"/>
        <w:spacing w:lineRule="atLeast" w:line="240"/>
        <w:jc w:val="both"/>
        <w:rPr>
          <w:color w:val="000000"/>
          <w:sz w:val="21"/>
          <w:ins w:id="76" w:author="gnemec" w:date="2001-11-13T16:00:00Z"/>
        </w:rPr>
      </w:pPr>
      <w:ins w:id="75" w:author="gnemec" w:date="2001-11-13T16:00:00Z">
        <w:r>
          <w:rPr>
            <w:color w:val="000000"/>
            <w:sz w:val="21"/>
          </w:rPr>
          <w:t> </w:t>
        </w:r>
      </w:ins>
    </w:p>
    <w:p>
      <w:pPr>
        <w:pStyle w:val="Normal"/>
        <w:autoSpaceDE w:val="false"/>
        <w:spacing w:lineRule="atLeast" w:line="240"/>
        <w:jc w:val="both"/>
        <w:rPr>
          <w:ins w:id="80" w:author="gnemec" w:date="2001-11-13T16:00:00Z"/>
        </w:rPr>
      </w:pPr>
      <w:ins w:id="77" w:author="gnemec" w:date="2001-11-13T16:00:00Z">
        <w:r>
          <w:rPr>
            <w:color w:val="000000"/>
            <w:sz w:val="21"/>
          </w:rPr>
          <w:t>Except as to applicable statutes of limitation, no delay of C</w:t>
        </w:r>
      </w:ins>
      <w:ins w:id="78" w:author="gnemec" w:date="2001-11-13T16:03:00Z">
        <w:r>
          <w:rPr>
            <w:color w:val="000000"/>
            <w:sz w:val="21"/>
          </w:rPr>
          <w:t>ompany</w:t>
        </w:r>
      </w:ins>
      <w:ins w:id="79" w:author="gnemec" w:date="2001-11-13T16:00:00Z">
        <w:r>
          <w:rPr>
            <w:color w:val="000000"/>
            <w:sz w:val="21"/>
          </w:rPr>
          <w:t xml:space="preserve"> in the exercise of, or failure to exercise, any rights hereunder shall operate as a waiver of such rights, a waiver of any other rights or a release of Resources from any obligations hereunder.</w:t>
        </w:r>
      </w:ins>
    </w:p>
    <w:p>
      <w:pPr>
        <w:pStyle w:val="Normal"/>
        <w:autoSpaceDE w:val="false"/>
        <w:spacing w:lineRule="atLeast" w:line="240"/>
        <w:jc w:val="both"/>
        <w:rPr>
          <w:color w:val="000000"/>
          <w:sz w:val="21"/>
          <w:ins w:id="82" w:author="gnemec" w:date="2001-11-13T16:00:00Z"/>
        </w:rPr>
      </w:pPr>
      <w:ins w:id="81" w:author="gnemec" w:date="2001-11-13T16:00:00Z">
        <w:r>
          <w:rPr>
            <w:color w:val="000000"/>
            <w:sz w:val="21"/>
          </w:rPr>
          <w:t> </w:t>
        </w:r>
      </w:ins>
    </w:p>
    <w:p>
      <w:pPr>
        <w:pStyle w:val="Normal"/>
        <w:autoSpaceDE w:val="false"/>
        <w:spacing w:lineRule="atLeast" w:line="240"/>
        <w:jc w:val="both"/>
        <w:rPr>
          <w:ins w:id="86" w:author="gnemec" w:date="2001-11-13T16:00:00Z"/>
        </w:rPr>
      </w:pPr>
      <w:ins w:id="83" w:author="gnemec" w:date="2001-11-13T16:00:00Z">
        <w:r>
          <w:rPr>
            <w:color w:val="000000"/>
            <w:sz w:val="21"/>
          </w:rPr>
          <w:t>Resources consents to the renewal, compromise, extension, acceleration or other changes in the time of payment of or other changes in the terms of the Obligations, or any part thereof or any changes or modifications to the terms of the Agreement</w:t>
        </w:r>
      </w:ins>
      <w:ins w:id="84" w:author="gnemec" w:date="2001-11-13T16:04:00Z">
        <w:r>
          <w:rPr>
            <w:color w:val="000000"/>
            <w:sz w:val="21"/>
          </w:rPr>
          <w:t>s</w:t>
        </w:r>
      </w:ins>
      <w:ins w:id="85" w:author="gnemec" w:date="2001-11-13T16:00:00Z">
        <w:r>
          <w:rPr>
            <w:color w:val="000000"/>
            <w:sz w:val="21"/>
          </w:rPr>
          <w:t>.</w:t>
        </w:r>
      </w:ins>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color w:val="000000"/>
          <w:sz w:val="21"/>
          <w:del w:id="88" w:author="gnemec" w:date="2001-11-13T15:59:00Z"/>
        </w:rPr>
      </w:pPr>
      <w:del w:id="87" w:author="gnemec" w:date="2001-11-13T15:59:00Z">
        <w:r>
          <w:rPr>
            <w:color w:val="000000"/>
            <w:sz w:val="21"/>
          </w:rPr>
        </w:r>
      </w:del>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sz w:val="21"/>
          <w:ins w:id="90" w:author="gnemec" w:date="2001-11-13T15:59:00Z"/>
        </w:rPr>
      </w:pPr>
      <w:ins w:id="89" w:author="gnemec" w:date="2001-11-13T15:59:00Z">
        <w:r>
          <w:rPr>
            <w:sz w:val="21"/>
          </w:rPr>
        </w:r>
      </w:ins>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sz w:val="21"/>
          <w:ins w:id="92" w:author="gnemec" w:date="2001-11-13T15:59:00Z"/>
        </w:rPr>
      </w:pPr>
      <w:ins w:id="91" w:author="gnemec" w:date="2001-11-13T15:59:00Z">
        <w:r>
          <w:rPr>
            <w:sz w:val="21"/>
          </w:rPr>
        </w:r>
      </w:ins>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pPr>
      <w:r>
        <w:rPr>
          <w:sz w:val="21"/>
        </w:rPr>
        <w:tab/>
        <w:t>Section </w:t>
      </w:r>
      <w:del w:id="93" w:author="gnemec" w:date="2001-11-13T16:04:00Z">
        <w:r>
          <w:rPr>
            <w:sz w:val="21"/>
          </w:rPr>
          <w:delText>7</w:delText>
        </w:r>
      </w:del>
      <w:ins w:id="94" w:author="gnemec" w:date="2001-11-13T16:04:00Z">
        <w:r>
          <w:rPr>
            <w:sz w:val="21"/>
          </w:rPr>
          <w:t>10</w:t>
        </w:r>
      </w:ins>
      <w:r>
        <w:rPr>
          <w:sz w:val="21"/>
        </w:rPr>
        <w:t xml:space="preserve">.  </w:t>
      </w:r>
      <w:r>
        <w:rPr>
          <w:i/>
          <w:sz w:val="21"/>
        </w:rPr>
        <w:t>Notices.</w:t>
      </w:r>
      <w:r>
        <w:rPr>
          <w:sz w:val="21"/>
        </w:rPr>
        <w:t xml:space="preserve"> All notices, demands, requests or other communications to be sent by one party to the other hereunder or required by law must be in writing and will be deemed to have been validly given or served by delivery of the same in person to the intended addressee; or by depositing the same with Federal Express or another reputable private courier service for next business day delivery or by depositing the same in the United States mail, postage prepaid, registered or certified mail, return receipt requested, in either case addressed to the intended addressee at its address set forth below or at such other address as may be designated by such party as herein provided or sent by fax at the number designated below with a copy sent via mail or overnight courier.  All notices, demands and requests will be effective upon receipt if delivered by fax or by personal delivery, or one business day after being deposited with the private courier service, or two business days after being deposited in the United States mail as required above.  Rejection or other refusal to accept or the inability to deliver because of changed address of which no notice was given as herein required will be deemed to be receipt of the notice, demand or request sent.  The parties hereto will have the right from time to time to change their respective addresses and each will have the right to specify as its address any other address within the United States of America.</w:t>
      </w:r>
    </w:p>
    <w:p>
      <w:pPr>
        <w:pStyle w:val="Normal"/>
        <w:jc w:val="both"/>
        <w:rPr>
          <w:sz w:val="21"/>
        </w:rPr>
      </w:pPr>
      <w:r>
        <w:rPr>
          <w:sz w:val="21"/>
        </w:rPr>
      </w:r>
    </w:p>
    <w:p>
      <w:pPr>
        <w:pStyle w:val="Normal"/>
        <w:jc w:val="both"/>
        <w:rPr>
          <w:sz w:val="21"/>
        </w:rPr>
      </w:pPr>
      <w:r>
        <w:rPr>
          <w:sz w:val="21"/>
        </w:rPr>
        <w:tab/>
        <w:tab/>
        <w:t>Address of the Company:</w:t>
      </w:r>
    </w:p>
    <w:p>
      <w:pPr>
        <w:pStyle w:val="Normal"/>
        <w:jc w:val="both"/>
        <w:rPr>
          <w:sz w:val="21"/>
        </w:rPr>
      </w:pPr>
      <w:r>
        <w:rPr>
          <w:sz w:val="21"/>
        </w:rPr>
      </w:r>
    </w:p>
    <w:p>
      <w:pPr>
        <w:pStyle w:val="Normal"/>
        <w:jc w:val="both"/>
        <w:rPr/>
      </w:pPr>
      <w:r>
        <w:rPr>
          <w:sz w:val="21"/>
        </w:rPr>
        <w:tab/>
        <w:tab/>
      </w:r>
      <w:r>
        <w:rPr>
          <w:sz w:val="21"/>
          <w:u w:val="single"/>
        </w:rPr>
        <w:tab/>
        <w:tab/>
        <w:tab/>
        <w:tab/>
      </w:r>
    </w:p>
    <w:p>
      <w:pPr>
        <w:pStyle w:val="Normal"/>
        <w:jc w:val="both"/>
        <w:rPr>
          <w:sz w:val="21"/>
          <w:u w:val="single"/>
        </w:rPr>
      </w:pPr>
      <w:r>
        <w:rPr>
          <w:sz w:val="21"/>
          <w:u w:val="single"/>
        </w:rPr>
      </w:r>
    </w:p>
    <w:p>
      <w:pPr>
        <w:pStyle w:val="Normal"/>
        <w:jc w:val="both"/>
        <w:rPr/>
      </w:pPr>
      <w:r>
        <w:rPr>
          <w:sz w:val="21"/>
        </w:rPr>
        <w:tab/>
        <w:tab/>
      </w:r>
      <w:r>
        <w:rPr>
          <w:sz w:val="21"/>
          <w:u w:val="single"/>
        </w:rPr>
        <w:tab/>
        <w:tab/>
        <w:tab/>
        <w:tab/>
      </w:r>
    </w:p>
    <w:p>
      <w:pPr>
        <w:pStyle w:val="Normal"/>
        <w:jc w:val="both"/>
        <w:rPr>
          <w:sz w:val="21"/>
          <w:u w:val="single"/>
        </w:rPr>
      </w:pPr>
      <w:r>
        <w:rPr>
          <w:sz w:val="21"/>
          <w:u w:val="single"/>
        </w:rPr>
      </w:r>
    </w:p>
    <w:p>
      <w:pPr>
        <w:pStyle w:val="Normal"/>
        <w:jc w:val="both"/>
        <w:rPr/>
      </w:pPr>
      <w:r>
        <w:rPr>
          <w:sz w:val="21"/>
        </w:rPr>
        <w:tab/>
        <w:tab/>
      </w:r>
      <w:r>
        <w:rPr>
          <w:sz w:val="21"/>
          <w:u w:val="single"/>
        </w:rPr>
        <w:tab/>
        <w:tab/>
        <w:tab/>
        <w:tab/>
      </w:r>
    </w:p>
    <w:p>
      <w:pPr>
        <w:pStyle w:val="Normal"/>
        <w:jc w:val="both"/>
        <w:rPr>
          <w:sz w:val="21"/>
          <w:u w:val="single"/>
        </w:rPr>
      </w:pPr>
      <w:r>
        <w:rPr>
          <w:sz w:val="21"/>
          <w:u w:val="single"/>
        </w:rPr>
      </w:r>
    </w:p>
    <w:p>
      <w:pPr>
        <w:pStyle w:val="Normal"/>
        <w:jc w:val="both"/>
        <w:rPr/>
      </w:pPr>
      <w:r>
        <w:rPr>
          <w:sz w:val="21"/>
        </w:rPr>
        <w:tab/>
        <w:tab/>
      </w:r>
      <w:r>
        <w:rPr>
          <w:sz w:val="21"/>
          <w:u w:val="single"/>
        </w:rPr>
        <w:tab/>
        <w:tab/>
        <w:tab/>
        <w:tab/>
      </w:r>
    </w:p>
    <w:p>
      <w:pPr>
        <w:pStyle w:val="Normal"/>
        <w:jc w:val="both"/>
        <w:rPr>
          <w:sz w:val="21"/>
          <w:u w:val="single"/>
        </w:rPr>
      </w:pPr>
      <w:r>
        <w:rPr>
          <w:sz w:val="21"/>
          <w:u w:val="single"/>
        </w:rPr>
      </w:r>
    </w:p>
    <w:p>
      <w:pPr>
        <w:pStyle w:val="Normal"/>
        <w:ind w:firstLine="720" w:start="720" w:end="0"/>
        <w:jc w:val="both"/>
        <w:rPr>
          <w:sz w:val="21"/>
        </w:rPr>
      </w:pPr>
      <w:r>
        <w:rPr>
          <w:sz w:val="21"/>
        </w:rPr>
        <w:t>Attention:</w:t>
      </w:r>
      <w:r>
        <w:rPr>
          <w:sz w:val="21"/>
          <w:u w:val="single"/>
        </w:rPr>
        <w:tab/>
        <w:tab/>
        <w:tab/>
      </w:r>
    </w:p>
    <w:p>
      <w:pPr>
        <w:pStyle w:val="Normal"/>
        <w:jc w:val="both"/>
        <w:rPr>
          <w:sz w:val="21"/>
          <w:u w:val="single"/>
        </w:rPr>
      </w:pPr>
      <w:r>
        <w:rPr>
          <w:sz w:val="21"/>
          <w:u w:val="single"/>
        </w:rPr>
      </w:r>
    </w:p>
    <w:p>
      <w:pPr>
        <w:pStyle w:val="Normal"/>
        <w:jc w:val="both"/>
        <w:rPr>
          <w:sz w:val="21"/>
        </w:rPr>
      </w:pPr>
      <w:r>
        <w:rPr>
          <w:sz w:val="21"/>
        </w:rPr>
        <w:tab/>
        <w:tab/>
        <w:t>Phone:</w:t>
        <w:tab/>
      </w:r>
      <w:r>
        <w:rPr>
          <w:sz w:val="21"/>
          <w:u w:val="single"/>
        </w:rPr>
        <w:tab/>
        <w:tab/>
        <w:tab/>
      </w:r>
    </w:p>
    <w:p>
      <w:pPr>
        <w:pStyle w:val="Normal"/>
        <w:jc w:val="both"/>
        <w:rPr>
          <w:sz w:val="21"/>
          <w:u w:val="single"/>
        </w:rPr>
      </w:pPr>
      <w:r>
        <w:rPr>
          <w:sz w:val="21"/>
          <w:u w:val="single"/>
        </w:rPr>
      </w:r>
    </w:p>
    <w:p>
      <w:pPr>
        <w:pStyle w:val="Normal"/>
        <w:jc w:val="both"/>
        <w:rPr/>
      </w:pPr>
      <w:r>
        <w:rPr>
          <w:sz w:val="21"/>
        </w:rPr>
        <w:tab/>
        <w:tab/>
        <w:t>Fax:</w:t>
        <w:tab/>
      </w:r>
      <w:r>
        <w:rPr>
          <w:sz w:val="21"/>
          <w:u w:val="single"/>
        </w:rPr>
        <w:tab/>
        <w:tab/>
        <w:tab/>
      </w:r>
    </w:p>
    <w:p>
      <w:pPr>
        <w:pStyle w:val="Normal"/>
        <w:jc w:val="both"/>
        <w:rPr>
          <w:sz w:val="21"/>
          <w:u w:val="single"/>
        </w:rPr>
      </w:pPr>
      <w:r>
        <w:rPr>
          <w:sz w:val="21"/>
          <w:u w:val="single"/>
        </w:rPr>
      </w:r>
    </w:p>
    <w:p>
      <w:pPr>
        <w:pStyle w:val="Normal"/>
        <w:keepNext w:val="true"/>
        <w:keepLines/>
        <w:ind w:start="1152" w:end="0"/>
        <w:jc w:val="both"/>
        <w:rPr>
          <w:sz w:val="21"/>
        </w:rPr>
      </w:pPr>
      <w:r>
        <w:rPr>
          <w:sz w:val="21"/>
        </w:rPr>
        <w:t>Address of Resources:</w:t>
      </w:r>
    </w:p>
    <w:p>
      <w:pPr>
        <w:pStyle w:val="Normal"/>
        <w:keepNext w:val="true"/>
        <w:keepLines/>
        <w:ind w:start="1152" w:end="0"/>
        <w:jc w:val="both"/>
        <w:rPr>
          <w:sz w:val="21"/>
        </w:rPr>
      </w:pPr>
      <w:r>
        <w:rPr>
          <w:sz w:val="21"/>
        </w:rPr>
      </w:r>
    </w:p>
    <w:p>
      <w:pPr>
        <w:pStyle w:val="Normal"/>
        <w:keepNext w:val="true"/>
        <w:keepLines/>
        <w:ind w:start="1152" w:end="0"/>
        <w:jc w:val="both"/>
        <w:rPr>
          <w:sz w:val="21"/>
        </w:rPr>
      </w:pPr>
      <w:r>
        <w:rPr>
          <w:sz w:val="21"/>
        </w:rPr>
        <w:t>AGL Resources Inc.</w:t>
      </w:r>
    </w:p>
    <w:p>
      <w:pPr>
        <w:pStyle w:val="Normal"/>
        <w:keepNext w:val="true"/>
        <w:keepLines/>
        <w:ind w:start="1152" w:end="0"/>
        <w:jc w:val="both"/>
        <w:rPr>
          <w:sz w:val="21"/>
        </w:rPr>
      </w:pPr>
      <w:r>
        <w:rPr>
          <w:sz w:val="21"/>
        </w:rPr>
        <w:t>817 W. Peachtree Street, N.W., Suite 100</w:t>
      </w:r>
    </w:p>
    <w:p>
      <w:pPr>
        <w:pStyle w:val="Normal"/>
        <w:keepNext w:val="true"/>
        <w:keepLines/>
        <w:ind w:start="1152" w:end="0"/>
        <w:jc w:val="both"/>
        <w:rPr>
          <w:sz w:val="21"/>
        </w:rPr>
      </w:pPr>
      <w:r>
        <w:rPr>
          <w:sz w:val="21"/>
        </w:rPr>
        <w:t>Atlanta, GA  30308</w:t>
      </w:r>
    </w:p>
    <w:p>
      <w:pPr>
        <w:pStyle w:val="Normal"/>
        <w:keepNext w:val="true"/>
        <w:keepLines/>
        <w:ind w:start="1152" w:end="0"/>
        <w:jc w:val="both"/>
        <w:rPr>
          <w:sz w:val="21"/>
        </w:rPr>
      </w:pPr>
      <w:r>
        <w:rPr>
          <w:sz w:val="21"/>
        </w:rPr>
        <w:t>Attention: Chief Financial Officer</w:t>
      </w:r>
    </w:p>
    <w:p>
      <w:pPr>
        <w:pStyle w:val="Normal"/>
        <w:keepNext w:val="true"/>
        <w:keepLines/>
        <w:ind w:start="1152" w:end="0"/>
        <w:jc w:val="both"/>
        <w:rPr>
          <w:sz w:val="21"/>
        </w:rPr>
      </w:pPr>
      <w:r>
        <w:rPr>
          <w:sz w:val="21"/>
        </w:rPr>
        <w:t>Phone:</w:t>
        <w:tab/>
        <w:t>404-584-3410</w:t>
      </w:r>
    </w:p>
    <w:p>
      <w:pPr>
        <w:pStyle w:val="Normal"/>
        <w:keepNext w:val="true"/>
        <w:keepLines/>
        <w:ind w:start="1152" w:end="0"/>
        <w:jc w:val="both"/>
        <w:rPr>
          <w:sz w:val="21"/>
        </w:rPr>
      </w:pPr>
      <w:r>
        <w:rPr>
          <w:sz w:val="21"/>
        </w:rPr>
        <w:t>Fax:</w:t>
        <w:tab/>
        <w:t>404-584-3419</w:t>
      </w:r>
    </w:p>
    <w:p>
      <w:pPr>
        <w:pStyle w:val="Normal"/>
        <w:ind w:start="1152" w:end="0"/>
        <w:jc w:val="both"/>
        <w:rPr>
          <w:sz w:val="21"/>
        </w:rPr>
      </w:pPr>
      <w:r>
        <w:rPr>
          <w:sz w:val="21"/>
        </w:rPr>
      </w:r>
    </w:p>
    <w:p>
      <w:pPr>
        <w:pStyle w:val="Normal"/>
        <w:keepNext w:val="true"/>
        <w:keepLines/>
        <w:ind w:start="1152" w:end="0"/>
        <w:jc w:val="both"/>
        <w:rPr>
          <w:sz w:val="21"/>
        </w:rPr>
      </w:pPr>
      <w:r>
        <w:rPr>
          <w:sz w:val="21"/>
        </w:rPr>
        <w:t>with a copy to:</w:t>
      </w:r>
    </w:p>
    <w:p>
      <w:pPr>
        <w:pStyle w:val="Normal"/>
        <w:keepNext w:val="true"/>
        <w:keepLines/>
        <w:ind w:start="1152" w:end="0"/>
        <w:jc w:val="both"/>
        <w:rPr>
          <w:sz w:val="21"/>
        </w:rPr>
      </w:pPr>
      <w:r>
        <w:rPr>
          <w:sz w:val="21"/>
        </w:rPr>
      </w:r>
    </w:p>
    <w:p>
      <w:pPr>
        <w:pStyle w:val="Normal"/>
        <w:keepNext w:val="true"/>
        <w:keepLines/>
        <w:ind w:start="1152" w:end="0"/>
        <w:jc w:val="both"/>
        <w:rPr>
          <w:sz w:val="21"/>
        </w:rPr>
      </w:pPr>
      <w:r>
        <w:rPr>
          <w:sz w:val="21"/>
        </w:rPr>
        <w:t>AGL Resources Inc.</w:t>
      </w:r>
    </w:p>
    <w:p>
      <w:pPr>
        <w:pStyle w:val="Normal"/>
        <w:keepNext w:val="true"/>
        <w:keepLines/>
        <w:ind w:start="1152" w:end="0"/>
        <w:jc w:val="both"/>
        <w:rPr>
          <w:sz w:val="21"/>
        </w:rPr>
      </w:pPr>
      <w:r>
        <w:rPr>
          <w:sz w:val="21"/>
        </w:rPr>
        <w:t>1219 Caroline Street, N.E.</w:t>
      </w:r>
    </w:p>
    <w:p>
      <w:pPr>
        <w:pStyle w:val="Normal"/>
        <w:keepNext w:val="true"/>
        <w:keepLines/>
        <w:ind w:start="1152" w:end="0"/>
        <w:jc w:val="both"/>
        <w:rPr>
          <w:sz w:val="21"/>
        </w:rPr>
      </w:pPr>
      <w:r>
        <w:rPr>
          <w:sz w:val="21"/>
        </w:rPr>
        <w:t>Atlanta, GA  30307</w:t>
      </w:r>
    </w:p>
    <w:p>
      <w:pPr>
        <w:pStyle w:val="Normal"/>
        <w:keepNext w:val="true"/>
        <w:keepLines/>
        <w:ind w:start="1152" w:end="0"/>
        <w:jc w:val="both"/>
        <w:rPr>
          <w:sz w:val="21"/>
        </w:rPr>
      </w:pPr>
      <w:r>
        <w:rPr>
          <w:sz w:val="21"/>
        </w:rPr>
        <w:t>Attention:  Treasurer</w:t>
      </w:r>
    </w:p>
    <w:p>
      <w:pPr>
        <w:pStyle w:val="Normal"/>
        <w:keepNext w:val="true"/>
        <w:keepLines/>
        <w:ind w:start="1152" w:end="0"/>
        <w:jc w:val="both"/>
        <w:rPr>
          <w:sz w:val="21"/>
        </w:rPr>
      </w:pPr>
      <w:r>
        <w:rPr>
          <w:sz w:val="21"/>
        </w:rPr>
        <w:t>Phone:</w:t>
        <w:tab/>
        <w:t>404-584-3580</w:t>
      </w:r>
    </w:p>
    <w:p>
      <w:pPr>
        <w:pStyle w:val="Normal"/>
        <w:keepNext w:val="true"/>
        <w:keepLines/>
        <w:ind w:start="1152" w:end="0"/>
        <w:jc w:val="both"/>
        <w:rPr>
          <w:sz w:val="21"/>
        </w:rPr>
      </w:pPr>
      <w:r>
        <w:rPr>
          <w:sz w:val="21"/>
        </w:rPr>
        <w:t>Fax:</w:t>
        <w:tab/>
        <w:t>404-584-3589</w:t>
      </w:r>
    </w:p>
    <w:p>
      <w:pPr>
        <w:pStyle w:val="Normal"/>
        <w:jc w:val="both"/>
        <w:rPr>
          <w:sz w:val="21"/>
        </w:rPr>
      </w:pPr>
      <w:r>
        <w:rPr>
          <w:sz w:val="21"/>
        </w:rPr>
      </w:r>
    </w:p>
    <w:p>
      <w:pPr>
        <w:pStyle w:val="1Paragraph"/>
        <w:ind w:firstLine="720" w:end="0"/>
        <w:jc w:val="both"/>
        <w:rPr/>
      </w:pPr>
      <w:r>
        <w:rPr>
          <w:sz w:val="21"/>
        </w:rPr>
        <w:t xml:space="preserve">Section </w:t>
      </w:r>
      <w:del w:id="95" w:author="gnemec" w:date="2001-11-13T16:04:00Z">
        <w:r>
          <w:rPr>
            <w:sz w:val="21"/>
          </w:rPr>
          <w:delText>8</w:delText>
        </w:r>
      </w:del>
      <w:ins w:id="96" w:author="gnemec" w:date="2001-11-13T16:04:00Z">
        <w:r>
          <w:rPr>
            <w:sz w:val="21"/>
          </w:rPr>
          <w:t>11</w:t>
        </w:r>
      </w:ins>
      <w:r>
        <w:rPr>
          <w:sz w:val="21"/>
        </w:rPr>
        <w:t xml:space="preserve">.  </w:t>
      </w:r>
      <w:r>
        <w:rPr>
          <w:i/>
          <w:sz w:val="21"/>
        </w:rPr>
        <w:t>Assignment</w:t>
      </w:r>
      <w:r>
        <w:rPr>
          <w:sz w:val="21"/>
        </w:rPr>
        <w:t>.  This Guaranty will inure to the benefit of and may be enforced by the Company and its successors and assigns, and will be binding upon and enforceable against Resources and its successors and assigns.</w:t>
      </w:r>
    </w:p>
    <w:p>
      <w:pPr>
        <w:pStyle w:val="Normal"/>
        <w:jc w:val="both"/>
        <w:rPr>
          <w:sz w:val="21"/>
        </w:rPr>
      </w:pPr>
      <w:r>
        <w:rPr>
          <w:sz w:val="21"/>
        </w:rPr>
      </w:r>
    </w:p>
    <w:p>
      <w:pPr>
        <w:pStyle w:val="1Paragraph"/>
        <w:ind w:firstLine="720" w:end="0"/>
        <w:jc w:val="both"/>
        <w:rPr/>
      </w:pPr>
      <w:r>
        <w:rPr>
          <w:sz w:val="21"/>
        </w:rPr>
        <w:t xml:space="preserve">Section </w:t>
      </w:r>
      <w:del w:id="97" w:author="gnemec" w:date="2001-11-13T16:04:00Z">
        <w:r>
          <w:rPr>
            <w:sz w:val="21"/>
          </w:rPr>
          <w:delText>9</w:delText>
        </w:r>
      </w:del>
      <w:ins w:id="98" w:author="gnemec" w:date="2001-11-13T16:04:00Z">
        <w:r>
          <w:rPr>
            <w:sz w:val="21"/>
          </w:rPr>
          <w:t>12</w:t>
        </w:r>
      </w:ins>
      <w:r>
        <w:rPr>
          <w:sz w:val="21"/>
        </w:rPr>
        <w:t xml:space="preserve">.  </w:t>
      </w:r>
      <w:r>
        <w:rPr>
          <w:i/>
          <w:sz w:val="21"/>
        </w:rPr>
        <w:t>Governing Law, Severability; Entire Agreement.</w:t>
      </w:r>
      <w:r>
        <w:rPr>
          <w:sz w:val="21"/>
        </w:rPr>
        <w:t xml:space="preserve">  This Guaranty is to be interpreted, construed and governed by and in accordance with the laws of the State of </w:t>
      </w:r>
      <w:del w:id="99" w:author="gnemec" w:date="2001-11-13T16:05:00Z">
        <w:r>
          <w:rPr>
            <w:sz w:val="21"/>
          </w:rPr>
          <w:delText>Georgia</w:delText>
        </w:r>
      </w:del>
      <w:ins w:id="100" w:author="gnemec" w:date="2001-11-13T16:05:00Z">
        <w:r>
          <w:rPr>
            <w:sz w:val="21"/>
          </w:rPr>
          <w:t>New York</w:t>
        </w:r>
      </w:ins>
      <w:r>
        <w:rPr>
          <w:sz w:val="21"/>
        </w:rPr>
        <w:t>.  The invalidity of any portion, provision or paragraph of this Guaranty will not affect or render invalid any other portion, provision or paragraph of this Guaranty.  This Guaranty constitutes the entire agreement between Resources and the Company with respect to the subject matter hereof and supersedes all prior agreements, whether written or oral, between the parties respecting such matters.  No modification of this Guaranty, and no waiver of any right or remedy hereunder, will be binding unless it is in writing and signed by Resources and the Company.  No delay or failure by the Company to exercise any right or remedy will operate as a waiver thereof, and no single or partial exercise by the Company of any right or remedy will preclude other or future exercise thereof or the exercise of any other right or remedy.</w:t>
      </w:r>
    </w:p>
    <w:p>
      <w:pPr>
        <w:pStyle w:val="1Paragraph"/>
        <w:jc w:val="both"/>
        <w:rPr>
          <w:sz w:val="21"/>
        </w:rPr>
      </w:pPr>
      <w:r>
        <w:rPr>
          <w:sz w:val="21"/>
        </w:rPr>
      </w:r>
    </w:p>
    <w:p>
      <w:pPr>
        <w:pStyle w:val="Normal"/>
        <w:jc w:val="both"/>
        <w:rPr>
          <w:sz w:val="21"/>
        </w:rPr>
      </w:pPr>
      <w:r>
        <w:rPr>
          <w:sz w:val="21"/>
        </w:rPr>
        <w:tab/>
        <w:t>IN WITNESS WHEREOF, Resources has caused this Guaranty to be executed by its duly authorized officer or representative.</w:t>
      </w:r>
    </w:p>
    <w:p>
      <w:pPr>
        <w:pStyle w:val="1Paragraph"/>
        <w:jc w:val="both"/>
        <w:rPr>
          <w:sz w:val="21"/>
        </w:rPr>
      </w:pPr>
      <w:r>
        <w:rPr>
          <w:sz w:val="21"/>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ind w:hanging="5040" w:start="5040" w:end="0"/>
        <w:jc w:val="both"/>
        <w:rPr/>
      </w:pPr>
      <w:r>
        <w:rPr>
          <w:sz w:val="21"/>
        </w:rPr>
        <w:tab/>
        <w:tab/>
        <w:tab/>
        <w:tab/>
        <w:tab/>
        <w:tab/>
        <w:tab/>
        <w:t>"</w:t>
      </w:r>
      <w:r>
        <w:rPr>
          <w:smallCaps/>
          <w:sz w:val="21"/>
        </w:rPr>
        <w:t>Resources</w:t>
      </w:r>
      <w:r>
        <w:rPr>
          <w:sz w:val="21"/>
        </w:rPr>
        <w:t>:"</w:t>
      </w:r>
    </w:p>
    <w:p>
      <w:pPr>
        <w:pStyle w:val="Normal"/>
        <w:jc w:val="both"/>
        <w:rPr>
          <w:sz w:val="21"/>
        </w:rPr>
      </w:pPr>
      <w:r>
        <w:rPr>
          <w:sz w:val="21"/>
        </w:rPr>
      </w:r>
    </w:p>
    <w:p>
      <w:pPr>
        <w:pStyle w:val="Normal"/>
        <w:ind w:firstLine="720" w:start="2880" w:end="0"/>
        <w:jc w:val="both"/>
        <w:rPr>
          <w:sz w:val="21"/>
        </w:rPr>
      </w:pPr>
      <w:r>
        <w:rPr>
          <w:sz w:val="21"/>
        </w:rPr>
        <w:tab/>
        <w:tab/>
        <w:t>AGL Resources Inc.</w:t>
      </w:r>
    </w:p>
    <w:p>
      <w:pPr>
        <w:pStyle w:val="Normal"/>
        <w:jc w:val="both"/>
        <w:rPr>
          <w:sz w:val="21"/>
        </w:rPr>
      </w:pPr>
      <w:r>
        <w:rPr>
          <w:sz w:val="21"/>
        </w:rPr>
      </w:r>
    </w:p>
    <w:p>
      <w:pPr>
        <w:pStyle w:val="Normal"/>
        <w:jc w:val="both"/>
        <w:rPr>
          <w:sz w:val="21"/>
        </w:rPr>
      </w:pPr>
      <w:r>
        <w:rPr>
          <w:sz w:val="21"/>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ind w:hanging="5040" w:start="5040" w:end="0"/>
        <w:jc w:val="both"/>
        <w:rPr>
          <w:sz w:val="21"/>
        </w:rPr>
      </w:pPr>
      <w:r>
        <w:rPr>
          <w:sz w:val="21"/>
        </w:rPr>
        <w:tab/>
        <w:tab/>
        <w:tab/>
        <w:tab/>
        <w:tab/>
        <w:tab/>
        <w:tab/>
        <w:t>By: ________________________________</w:t>
      </w:r>
    </w:p>
    <w:p>
      <w:pPr>
        <w:pStyle w:val="Normal"/>
        <w:jc w:val="both"/>
        <w:rPr>
          <w:sz w:val="21"/>
        </w:rPr>
      </w:pPr>
      <w:r>
        <w:rPr>
          <w:sz w:val="21"/>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ind w:hanging="5040" w:start="5040" w:end="0"/>
        <w:jc w:val="both"/>
        <w:rPr>
          <w:sz w:val="21"/>
        </w:rPr>
      </w:pPr>
      <w:r>
        <w:rPr>
          <w:sz w:val="21"/>
        </w:rPr>
        <w:tab/>
        <w:tab/>
        <w:tab/>
        <w:tab/>
        <w:tab/>
        <w:tab/>
        <w:tab/>
        <w:t>Name: ______________________________</w:t>
      </w:r>
    </w:p>
    <w:p>
      <w:pPr>
        <w:pStyle w:val="Normal"/>
        <w:jc w:val="both"/>
        <w:rPr>
          <w:sz w:val="21"/>
        </w:rPr>
      </w:pPr>
      <w:r>
        <w:rPr>
          <w:sz w:val="21"/>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ind w:hanging="5040" w:start="5040" w:end="0"/>
        <w:jc w:val="both"/>
        <w:rPr>
          <w:sz w:val="21"/>
        </w:rPr>
      </w:pPr>
      <w:r>
        <w:rPr>
          <w:sz w:val="21"/>
        </w:rPr>
        <w:tab/>
        <w:tab/>
        <w:tab/>
        <w:tab/>
        <w:tab/>
        <w:tab/>
        <w:tab/>
        <w:t>Title: _______________________________</w:t>
      </w:r>
    </w:p>
    <w:p>
      <w:pPr>
        <w:pStyle w:val="Normal"/>
        <w:jc w:val="both"/>
        <w:rPr>
          <w:sz w:val="21"/>
        </w:rPr>
      </w:pPr>
      <w:r>
        <w:rPr>
          <w:sz w:val="21"/>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MS Sans Serif">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COMMENTS </w:instrText>
    </w:r>
    <w:r>
      <w:rPr/>
      <w:fldChar w:fldCharType="separate"/>
    </w:r>
    <w:r>
      <w:rPr/>
      <w:t>ATLANTA:4272619.5</w:t>
    </w:r>
    <w:r>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COMMENTS </w:instrText>
    </w:r>
    <w:r>
      <w:rPr/>
      <w:fldChar w:fldCharType="separate"/>
    </w:r>
    <w:r>
      <w:rPr/>
      <w:t>ATLANTA:4272619.5</w:t>
    </w:r>
    <w:r>
      <w:rPr/>
      <w:fldChar w:fldCharType="end"/>
    </w:r>
    <w:r>
      <w:rPr/>
      <w:tab/>
      <w:tab/>
      <w:t>2/27/01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docVars>
    <w:docVar w:name="zzmpLTFontsClean"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4"/>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noteText">
    <w:name w:val="footnote text"/>
    <w:basedOn w:val="Normal"/>
    <w:pPr>
      <w:spacing w:before="0" w:after="120"/>
    </w:pPr>
    <w:rPr>
      <w:sz w:val="20"/>
    </w:rPr>
  </w:style>
  <w:style w:type="paragraph" w:styleId="1Paragraph">
    <w:name w:val="1Paragraph"/>
    <w:qFormat/>
    <w:pPr>
      <w:widowControl/>
      <w:bidi w:val="0"/>
    </w:pPr>
    <w:rPr>
      <w:rFonts w:ascii="Times New Roman" w:hAnsi="Times New Roman" w:eastAsia="Times New Roman" w:cs="Times New Roman"/>
      <w:color w:val="auto"/>
      <w:sz w:val="24"/>
      <w:szCs w:val="20"/>
      <w:lang w:val="en-US" w:bidi="ar-SA" w:eastAsia="zh-CN"/>
    </w:rPr>
  </w:style>
  <w:style w:type="paragraph" w:styleId="Footer">
    <w:name w:val="footer"/>
    <w:basedOn w:val="Normal"/>
    <w:pPr>
      <w:tabs>
        <w:tab w:val="clear" w:pos="720"/>
        <w:tab w:val="center" w:pos="4680" w:leader="none"/>
        <w:tab w:val="right" w:pos="9360" w:leader="none"/>
      </w:tabs>
    </w:pPr>
    <w:rPr>
      <w:sz w:val="14"/>
    </w:rPr>
  </w:style>
  <w:style w:type="paragraph" w:styleId="BodyTextIndent">
    <w:name w:val="Body Text Indent"/>
    <w:basedOn w:val="Normal"/>
    <w:pPr>
      <w:autoSpaceDE w:val="false"/>
      <w:spacing w:lineRule="atLeast" w:line="240"/>
      <w:ind w:firstLine="720" w:start="0" w:end="0"/>
      <w:jc w:val="both"/>
    </w:pPr>
    <w:rPr>
      <w:color w:val="000000"/>
      <w:sz w:val="21"/>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2001-11-13T19:41:00Z</dcterms:created>
  <dc:creator>Atlanta Gas Light Company</dc:creator>
  <dc:description>ATLANTA:4272619.5</dc:description>
  <dc:language>en-CA</dc:language>
  <cp:lastModifiedBy>gnemec</cp:lastModifiedBy>
  <cp:lastPrinted>2001-11-13T14:59:00Z</cp:lastPrinted>
  <dcterms:modified xsi:type="dcterms:W3CDTF">2001-11-13T19:41:00Z</dcterms:modified>
  <cp:revision>2</cp:revision>
  <dc:subject/>
  <dc:title>LAN Draft #2</dc:title>
</cp:coreProperties>
</file>