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Provisional Agenda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544830</wp:posOffset>
                </wp:positionH>
                <wp:positionV relativeFrom="paragraph">
                  <wp:posOffset>635</wp:posOffset>
                </wp:positionV>
                <wp:extent cx="1390015" cy="12160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12160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er"/>
                              <w:spacing w:before="0" w:after="120"/>
                              <w:rPr>
                                <w:rFonts w:ascii="Century Gothic;Trebuchet MS" w:hAnsi="Century Gothic;Trebuchet MS" w:cs="Century Gothic;Trebuchet MS"/>
                                <w:i/>
                                <w:i/>
                              </w:rPr>
                            </w:pPr>
                            <w:ins w:id="0" w:author="CNACE" w:date="2000-05-03T10:32:00Z">
                              <w:r>
                                <w:rPr>
                                  <w:rFonts w:cs="Century Gothic;Trebuchet MS" w:ascii="Century Gothic;Trebuchet MS" w:hAnsi="Century Gothic;Trebuchet MS"/>
                                  <w:i/>
                                </w:rPr>
                                <w:object w:dxaOrig="5759" w:dyaOrig="5039">
                                  <v:shapetype id="_x0000_tole_rId2" coordsize="21600,21600" o:spt="ole_rId2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ole_rId2" type="_x0000_tole_rId2" style="width:109.4pt;height:95.75pt" filled="f" o:ole="">
                                    <v:imagedata r:id="rId3" o:title=""/>
                                  </v:shape>
                                  <o:OLEObject Type="Embed" ProgID="" ShapeID="ole_rId2" DrawAspect="Content" ObjectID="_1686644929" r:id="rId2"/>
                                </w:object>
                              </w:r>
                            </w:ins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9.45pt;height:95.75pt;mso-wrap-distance-left:9.35pt;mso-wrap-distance-right:9.35pt;mso-wrap-distance-top:0pt;mso-wrap-distance-bottom:0pt;margin-top:0.05pt;mso-position-vertical-relative:text;margin-left:42.9pt;mso-position-horizontal-relative:page">
                <v:fill opacity="0f"/>
                <v:textbox inset="0in,0in,0in,0in">
                  <w:txbxContent>
                    <w:p>
                      <w:pPr>
                        <w:pStyle w:val="Header"/>
                        <w:spacing w:before="0" w:after="120"/>
                        <w:rPr>
                          <w:rFonts w:ascii="Century Gothic;Trebuchet MS" w:hAnsi="Century Gothic;Trebuchet MS" w:cs="Century Gothic;Trebuchet MS"/>
                          <w:i/>
                          <w:i/>
                        </w:rPr>
                      </w:pPr>
                      <w:ins w:id="1" w:author="CNACE" w:date="2000-05-03T10:32:00Z">
                        <w:r>
                          <w:rPr>
                            <w:rFonts w:cs="Century Gothic;Trebuchet MS" w:ascii="Century Gothic;Trebuchet MS" w:hAnsi="Century Gothic;Trebuchet MS"/>
                            <w:i/>
                          </w:rPr>
                          <w:object w:dxaOrig="5759" w:dyaOrig="5039">
                            <v:shapetype id="_x0000_tole_rId4" coordsize="21600,21600" o:spt="ole_rId4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ole_rId4" type="_x0000_tole_rId4" style="width:109.4pt;height:95.75pt" filled="f" o:ole="">
                              <v:imagedata r:id="rId5" o:title=""/>
                            </v:shape>
                            <o:OLEObject Type="Embed" ProgID="" ShapeID="ole_rId4" DrawAspect="Content" ObjectID="_448767727" r:id="rId4"/>
                          </w:object>
                        </w:r>
                      </w:ins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sz w:val="24"/>
          <w:u w:val="none"/>
        </w:rPr>
      </w:pPr>
      <w:r>
        <w:rPr>
          <w:b/>
          <w:sz w:val="24"/>
          <w:u w:val="none"/>
        </w:rPr>
      </w:r>
    </w:p>
    <w:p>
      <w:pPr>
        <w:pStyle w:val="Normal"/>
        <w:jc w:val="center"/>
        <w:rPr/>
      </w:pPr>
      <w:r>
        <w:rPr>
          <w:b/>
          <w:sz w:val="24"/>
        </w:rPr>
        <w:t>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Meeting of the Advisory Board on Electricity Restructuring and the Environment in North America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Tuesday, January 16, 2001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Commission for Environmental Cooperation (CEC)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393 St-Jacques Street West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Suite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Montreal, Quebec, Canada  H2Y 1N9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Tel: (514) 350-4330, Fax: (514) 350-4314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8:30</w:t>
        <w:tab/>
        <w:tab/>
        <w:t>Coffee and muffins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9:00</w:t>
        <w:tab/>
        <w:tab/>
        <w:t xml:space="preserve">Welcoming remarks, introductions, and agenda approval (Chair and CEC 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Secretariat)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9:20</w:t>
        <w:tab/>
        <w:t>Background and objectives of CEC Initiative on the Trade and Environment Implications of Electricity Restructuring in North America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9:45</w:t>
        <w:tab/>
        <w:tab/>
        <w:t>Advisory Board communications and working arrangements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10:15</w:t>
        <w:tab/>
        <w:tab/>
        <w:t>Update on electricity restructuring and environmental issues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Mexico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Canada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United States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 xml:space="preserve">(presentation by Board members (10 min)  and  questions 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and answers(20 min.))</w:t>
      </w:r>
    </w:p>
    <w:p>
      <w:pPr>
        <w:pStyle w:val="Normal"/>
        <w:ind w:start="72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10:55</w:t>
        <w:tab/>
        <w:tab/>
        <w:t>Coffee break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11:10</w:t>
        <w:tab/>
        <w:tab/>
        <w:t>Presentation and discussion of Draft Expert Report Outline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Discussion of major themes/issues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12:15</w:t>
        <w:tab/>
        <w:tab/>
        <w:t>Working lunch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Presentation of CEC database on renewable energy and portfolio standards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13:15</w:t>
        <w:tab/>
        <w:tab/>
        <w:t>Continue discussion on major themes and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14:30</w:t>
        <w:tab/>
        <w:tab/>
        <w:t>Scheduling next steps and identification of expert presenters for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15:00</w:t>
        <w:tab/>
        <w:tab/>
        <w:t>Concluding comments (Chair and Advisory Board members)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15:15</w:t>
        <w:tab/>
        <w:tab/>
        <w:t>Adjourn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entury Gothic">
    <w:altName w:val="Trebuchet MS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2000-09-11T16:40:00Z</dcterms:created>
  <dc:creator>CNACE</dc:creator>
  <dc:description/>
  <dc:language>en-CA</dc:language>
  <cp:lastModifiedBy>CEC</cp:lastModifiedBy>
  <cp:lastPrinted>2000-11-20T16:55:00Z</cp:lastPrinted>
  <dcterms:modified xsi:type="dcterms:W3CDTF">2000-11-21T17:19:00Z</dcterms:modified>
  <cp:revision>8</cp:revision>
  <dc:subject/>
  <dc:title>Children's Health and Environment Government Meeting</dc:title>
</cp:coreProperties>
</file>