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20"/>
          <w:tab w:val="left" w:pos="1800" w:leader="none"/>
        </w:tabs>
        <w:autoSpaceDE w:val="false"/>
        <w:ind w:hanging="1800" w:start="1800" w:end="0"/>
        <w:rPr>
          <w:color w:val="FF0000"/>
          <w:ins w:id="3" w:author="jross" w:date="2001-07-11T17:44:00Z"/>
        </w:rPr>
      </w:pPr>
      <w:ins w:id="0" w:author="jross" w:date="2001-07-11T17:44:00Z">
        <w:r>
          <w:rPr>
            <w:b/>
            <w:bCs/>
            <w:color w:val="000000"/>
          </w:rPr>
          <w:t>Subject:</w:t>
        </w:r>
      </w:ins>
      <w:ins w:id="1" w:author="jross" w:date="2001-07-11T17:44:00Z">
        <w:r>
          <w:rPr>
            <w:color w:val="000000"/>
          </w:rPr>
          <w:tab/>
        </w:r>
      </w:ins>
      <w:ins w:id="2" w:author="jross" w:date="2001-07-11T17:44:00Z">
        <w:r>
          <w:rPr>
            <w:color w:val="FF0000"/>
          </w:rPr>
          <w:t xml:space="preserve">Guaranteed Account - Urgent Please read </w:t>
        </w:r>
      </w:ins>
      <w:r>
        <w:rPr>
          <w:color w:val="FF0000"/>
        </w:rPr>
        <w:t xml:space="preserve"> - this is  liability to your cost center. </w:t>
      </w:r>
    </w:p>
    <w:p>
      <w:pPr>
        <w:pStyle w:val="Normal"/>
        <w:widowControl w:val="false"/>
        <w:tabs>
          <w:tab w:val="clear" w:pos="720"/>
          <w:tab w:val="left" w:pos="1800" w:leader="none"/>
        </w:tabs>
        <w:autoSpaceDE w:val="false"/>
        <w:ind w:hanging="1800" w:start="1800" w:end="0"/>
        <w:rPr>
          <w:color w:val="000000"/>
          <w:ins w:id="5" w:author="jross" w:date="2001-07-11T17:44:00Z"/>
        </w:rPr>
      </w:pPr>
      <w:ins w:id="4" w:author="jross" w:date="2001-07-11T17:44:00Z">
        <w:r>
          <w:rPr>
            <w:color w:val="000000"/>
          </w:rPr>
          <w:t xml:space="preserve"> </w:t>
        </w:r>
      </w:ins>
    </w:p>
    <w:p>
      <w:pPr>
        <w:pStyle w:val="Normal"/>
        <w:widowControl w:val="false"/>
        <w:autoSpaceDE w:val="false"/>
        <w:spacing w:lineRule="atLeast" w:line="240"/>
        <w:rPr>
          <w:rFonts w:ascii="Helv;Arial" w:hAnsi="Helv;Arial" w:cs="Helv;Arial"/>
          <w:color w:val="000000"/>
          <w:ins w:id="7" w:author="jross" w:date="2001-07-11T17:44:00Z"/>
        </w:rPr>
      </w:pPr>
      <w:ins w:id="6" w:author="jross" w:date="2001-07-11T17:44:00Z">
        <w:r>
          <w:rPr>
            <w:rFonts w:cs="Helv;Arial" w:ascii="Helv;Arial" w:hAnsi="Helv;Arial"/>
            <w:color w:val="000000"/>
          </w:rPr>
          <w:t>Dear VP,</w:t>
        </w:r>
      </w:ins>
    </w:p>
    <w:p>
      <w:pPr>
        <w:pStyle w:val="Normal"/>
        <w:widowControl w:val="false"/>
        <w:autoSpaceDE w:val="false"/>
        <w:spacing w:lineRule="atLeast" w:line="240"/>
        <w:rPr>
          <w:ins w:id="11" w:author="jross" w:date="2001-07-11T17:44:00Z"/>
        </w:rPr>
      </w:pPr>
      <w:ins w:id="8" w:author="jross" w:date="2001-07-11T17:44:00Z">
        <w:r>
          <w:rPr>
            <w:rFonts w:cs="Helv;Arial" w:ascii="Helv;Arial" w:hAnsi="Helv;Arial"/>
            <w:color w:val="000000"/>
          </w:rPr>
          <w:t xml:space="preserve">By approving a Guarantee to be placed on an account, you are making Enron responsible for </w:t>
        </w:r>
      </w:ins>
      <w:ins w:id="9" w:author="jross" w:date="2001-07-11T17:44:00Z">
        <w:r>
          <w:rPr>
            <w:rFonts w:cs="Helv;Arial" w:ascii="Helv;Arial" w:hAnsi="Helv;Arial"/>
            <w:color w:val="000000"/>
            <w:u w:val="single"/>
          </w:rPr>
          <w:t>both</w:t>
        </w:r>
      </w:ins>
      <w:ins w:id="10" w:author="jross" w:date="2001-07-11T17:44:00Z">
        <w:r>
          <w:rPr>
            <w:rFonts w:cs="Helv;Arial" w:ascii="Helv;Arial" w:hAnsi="Helv;Arial"/>
            <w:color w:val="000000"/>
          </w:rPr>
          <w:t xml:space="preserve"> business and personal charges on the account.  Please be aware that the Guarantee will stay on the account for a minimum of 18 months.  After 18 months, if you would like the account history to be reviewed, American Express may choose to lift the Guarantee.   A spending limit must be determined for the account.  We need to be notified immediately if this person changes business units.  If not notified, your department will remain responsible for all charges incurred/applied on the account. </w:t>
        </w:r>
      </w:ins>
    </w:p>
    <w:p>
      <w:pPr>
        <w:pStyle w:val="Normal"/>
        <w:widowControl w:val="false"/>
        <w:autoSpaceDE w:val="false"/>
        <w:spacing w:lineRule="atLeast" w:line="240"/>
        <w:rPr>
          <w:rFonts w:ascii="Helv;Arial" w:hAnsi="Helv;Arial" w:cs="Helv;Arial"/>
          <w:color w:val="000000"/>
          <w:ins w:id="13" w:author="jross" w:date="2001-07-11T17:44:00Z"/>
        </w:rPr>
      </w:pPr>
      <w:ins w:id="12" w:author="jross" w:date="2001-07-11T17:44:00Z">
        <w:r>
          <w:rPr>
            <w:rFonts w:cs="Helv;Arial" w:ascii="Helv;Arial" w:hAnsi="Helv;Arial"/>
            <w:color w:val="000000"/>
          </w:rPr>
        </w:r>
      </w:ins>
    </w:p>
    <w:p>
      <w:pPr>
        <w:pStyle w:val="Normal"/>
        <w:widowControl w:val="false"/>
        <w:autoSpaceDE w:val="false"/>
        <w:spacing w:lineRule="atLeast" w:line="240"/>
        <w:rPr>
          <w:ins w:id="17" w:author="jross" w:date="2001-07-11T17:44:00Z"/>
        </w:rPr>
      </w:pPr>
      <w:ins w:id="14" w:author="jross" w:date="2001-07-11T17:44:00Z">
        <w:r>
          <w:rPr>
            <w:rFonts w:cs="Helv;Arial" w:ascii="Helv;Arial" w:hAnsi="Helv;Arial"/>
            <w:color w:val="000000"/>
          </w:rPr>
          <w:t xml:space="preserve">By notifying Travel Management of a transfer, we can take necessary action to notify the new supervisor or have the card cancelled.  Please use the following format to </w:t>
        </w:r>
      </w:ins>
      <w:ins w:id="15" w:author="jross" w:date="2001-07-11T17:44:00Z">
        <w:r>
          <w:rPr>
            <w:rFonts w:cs="Helv;Arial" w:ascii="Helv;Arial" w:hAnsi="Helv;Arial"/>
            <w:b/>
            <w:bCs/>
            <w:color w:val="000000"/>
            <w:u w:val="single"/>
          </w:rPr>
          <w:t>e-mail</w:t>
        </w:r>
      </w:ins>
      <w:ins w:id="16" w:author="jross" w:date="2001-07-11T17:44:00Z">
        <w:r>
          <w:rPr>
            <w:rFonts w:cs="Helv;Arial" w:ascii="Helv;Arial" w:hAnsi="Helv;Arial"/>
            <w:color w:val="000000"/>
          </w:rPr>
          <w:t xml:space="preserve"> Johnny Ross an approval.  </w:t>
        </w:r>
      </w:ins>
    </w:p>
    <w:p>
      <w:pPr>
        <w:pStyle w:val="Normal"/>
        <w:widowControl w:val="false"/>
        <w:autoSpaceDE w:val="false"/>
        <w:spacing w:lineRule="atLeast" w:line="240"/>
        <w:rPr>
          <w:rFonts w:ascii="Helv;Arial" w:hAnsi="Helv;Arial" w:cs="Helv;Arial"/>
          <w:color w:val="000000"/>
          <w:ins w:id="19" w:author="jross" w:date="2001-07-11T17:44:00Z"/>
        </w:rPr>
      </w:pPr>
      <w:ins w:id="18" w:author="jross" w:date="2001-07-11T17:44:00Z">
        <w:r>
          <w:rPr>
            <w:rFonts w:cs="Helv;Arial" w:ascii="Helv;Arial" w:hAnsi="Helv;Arial"/>
            <w:color w:val="000000"/>
          </w:rPr>
        </w:r>
      </w:ins>
    </w:p>
    <w:p>
      <w:pPr>
        <w:pStyle w:val="Normal"/>
        <w:widowControl w:val="false"/>
        <w:autoSpaceDE w:val="false"/>
        <w:spacing w:lineRule="atLeast" w:line="240"/>
        <w:ind w:start="720" w:end="0"/>
        <w:rPr>
          <w:ins w:id="31" w:author="jross" w:date="2001-07-11T17:44:00Z"/>
        </w:rPr>
      </w:pPr>
      <w:ins w:id="20" w:author="jross" w:date="2001-07-11T17:44:00Z">
        <w:r>
          <w:rPr>
            <w:rFonts w:cs="Tms Rmn;Times New Roman" w:ascii="Tms Rmn;Times New Roman" w:hAnsi="Tms Rmn;Times New Roman"/>
            <w:color w:val="000080"/>
            <w:sz w:val="22"/>
            <w:szCs w:val="22"/>
          </w:rPr>
          <w:t>Please process and issue an Enron American Express Corporate Card for _</w:t>
        </w:r>
      </w:ins>
      <w:r>
        <w:rPr>
          <w:rFonts w:cs="Tms Rmn;Times New Roman" w:ascii="Tms Rmn;Times New Roman" w:hAnsi="Tms Rmn;Times New Roman"/>
          <w:color w:val="FF0000"/>
          <w:sz w:val="22"/>
          <w:szCs w:val="22"/>
        </w:rPr>
        <w:t>Ina Rangel</w:t>
      </w:r>
      <w:ins w:id="21" w:author="jross" w:date="2001-07-11T17:44:00Z">
        <w:r>
          <w:rPr>
            <w:rFonts w:cs="Tms Rmn;Times New Roman" w:ascii="Tms Rmn;Times New Roman" w:hAnsi="Tms Rmn;Times New Roman"/>
            <w:color w:val="000080"/>
            <w:sz w:val="22"/>
            <w:szCs w:val="22"/>
          </w:rPr>
          <w:t>_ per my approval.  Ms.__</w:t>
        </w:r>
      </w:ins>
      <w:r>
        <w:rPr>
          <w:rFonts w:cs="Tms Rmn;Times New Roman" w:ascii="Tms Rmn;Times New Roman" w:hAnsi="Tms Rmn;Times New Roman"/>
          <w:color w:val="FF0000"/>
          <w:sz w:val="22"/>
          <w:szCs w:val="22"/>
        </w:rPr>
        <w:t>Ina Rangel</w:t>
      </w:r>
      <w:ins w:id="22" w:author="jross" w:date="2001-07-11T17:44:00Z">
        <w:r>
          <w:rPr>
            <w:rFonts w:cs="Tms Rmn;Times New Roman" w:ascii="Tms Rmn;Times New Roman" w:hAnsi="Tms Rmn;Times New Roman"/>
            <w:color w:val="000080"/>
            <w:sz w:val="22"/>
            <w:szCs w:val="22"/>
          </w:rPr>
          <w:t>________ is an employee of an Enron and holds a position as __</w:t>
        </w:r>
      </w:ins>
      <w:r>
        <w:rPr>
          <w:rFonts w:cs="Tms Rmn;Times New Roman" w:ascii="Tms Rmn;Times New Roman" w:hAnsi="Tms Rmn;Times New Roman"/>
          <w:color w:val="FF0000"/>
          <w:sz w:val="22"/>
          <w:szCs w:val="22"/>
        </w:rPr>
        <w:t>Administrative Coordinator</w:t>
      </w:r>
      <w:ins w:id="23" w:author="jross" w:date="2001-07-11T17:44:00Z">
        <w:r>
          <w:rPr>
            <w:rFonts w:cs="Tms Rmn;Times New Roman" w:ascii="Tms Rmn;Times New Roman" w:hAnsi="Tms Rmn;Times New Roman"/>
            <w:color w:val="000080"/>
            <w:sz w:val="22"/>
            <w:szCs w:val="22"/>
          </w:rPr>
          <w:t>_.  Enron guarantees all business and personal charges on Ms._</w:t>
        </w:r>
      </w:ins>
      <w:r>
        <w:rPr>
          <w:rFonts w:cs="Tms Rmn;Times New Roman" w:ascii="Tms Rmn;Times New Roman" w:hAnsi="Tms Rmn;Times New Roman"/>
          <w:color w:val="FF0000"/>
          <w:sz w:val="22"/>
          <w:szCs w:val="22"/>
        </w:rPr>
        <w:t>Ina Rangel</w:t>
      </w:r>
      <w:ins w:id="24" w:author="jross" w:date="2001-07-11T17:44:00Z">
        <w:r>
          <w:rPr>
            <w:rFonts w:cs="Tms Rmn;Times New Roman" w:ascii="Tms Rmn;Times New Roman" w:hAnsi="Tms Rmn;Times New Roman"/>
            <w:color w:val="FF0000"/>
            <w:sz w:val="22"/>
            <w:szCs w:val="22"/>
          </w:rPr>
          <w:t>_________</w:t>
        </w:r>
      </w:ins>
      <w:ins w:id="25" w:author="jross" w:date="2001-07-11T17:44:00Z">
        <w:r>
          <w:rPr>
            <w:rFonts w:cs="Tms Rmn;Times New Roman" w:ascii="Tms Rmn;Times New Roman" w:hAnsi="Tms Rmn;Times New Roman"/>
            <w:color w:val="000080"/>
            <w:sz w:val="22"/>
            <w:szCs w:val="22"/>
          </w:rPr>
          <w:t>'s account.  I'm aware that it is my responsibility to contact Travel Management in the event Ms._</w:t>
        </w:r>
      </w:ins>
      <w:r>
        <w:rPr>
          <w:rFonts w:cs="Tms Rmn;Times New Roman" w:ascii="Tms Rmn;Times New Roman" w:hAnsi="Tms Rmn;Times New Roman"/>
          <w:color w:val="FF0000"/>
          <w:sz w:val="22"/>
          <w:szCs w:val="22"/>
        </w:rPr>
        <w:t>Ina Rangel</w:t>
      </w:r>
      <w:ins w:id="26" w:author="jross" w:date="2001-07-11T17:44:00Z">
        <w:r>
          <w:rPr>
            <w:rFonts w:cs="Tms Rmn;Times New Roman" w:ascii="Tms Rmn;Times New Roman" w:hAnsi="Tms Rmn;Times New Roman"/>
            <w:color w:val="000080"/>
            <w:sz w:val="22"/>
            <w:szCs w:val="22"/>
          </w:rPr>
          <w:t>_ is no longer under my supervision.  I believe $_</w:t>
        </w:r>
      </w:ins>
      <w:r>
        <w:rPr>
          <w:rFonts w:cs="Tms Rmn;Times New Roman" w:ascii="Tms Rmn;Times New Roman" w:hAnsi="Tms Rmn;Times New Roman"/>
          <w:color w:val="FF0000"/>
          <w:sz w:val="22"/>
          <w:szCs w:val="22"/>
        </w:rPr>
        <w:t>40,000</w:t>
      </w:r>
      <w:ins w:id="27" w:author="jross" w:date="2001-07-11T17:44:00Z">
        <w:r>
          <w:rPr>
            <w:rFonts w:cs="Tms Rmn;Times New Roman" w:ascii="Tms Rmn;Times New Roman" w:hAnsi="Tms Rmn;Times New Roman"/>
            <w:color w:val="FF0000"/>
            <w:sz w:val="22"/>
            <w:szCs w:val="22"/>
          </w:rPr>
          <w:t>_</w:t>
        </w:r>
      </w:ins>
      <w:ins w:id="28" w:author="jross" w:date="2001-07-11T17:44:00Z">
        <w:r>
          <w:rPr>
            <w:rFonts w:cs="Tms Rmn;Times New Roman" w:ascii="Tms Rmn;Times New Roman" w:hAnsi="Tms Rmn;Times New Roman"/>
            <w:color w:val="000080"/>
            <w:sz w:val="22"/>
            <w:szCs w:val="22"/>
          </w:rPr>
          <w:t xml:space="preserve"> is an appropriate spending limit for the account.  If you should have any questions regarding this authorization, please contact me at 713 - </w:t>
        </w:r>
      </w:ins>
      <w:r>
        <w:rPr>
          <w:rFonts w:cs="Tms Rmn;Times New Roman" w:ascii="Tms Rmn;Times New Roman" w:hAnsi="Tms Rmn;Times New Roman"/>
          <w:color w:val="FF0000"/>
          <w:sz w:val="22"/>
          <w:szCs w:val="22"/>
        </w:rPr>
        <w:t>853</w:t>
      </w:r>
      <w:ins w:id="29" w:author="jross" w:date="2001-07-11T17:44:00Z">
        <w:r>
          <w:rPr>
            <w:rFonts w:cs="Tms Rmn;Times New Roman" w:ascii="Tms Rmn;Times New Roman" w:hAnsi="Tms Rmn;Times New Roman"/>
            <w:color w:val="000080"/>
            <w:sz w:val="22"/>
            <w:szCs w:val="22"/>
          </w:rPr>
          <w:t>-</w:t>
        </w:r>
      </w:ins>
      <w:r>
        <w:rPr>
          <w:rFonts w:cs="Tms Rmn;Times New Roman" w:ascii="Tms Rmn;Times New Roman" w:hAnsi="Tms Rmn;Times New Roman"/>
          <w:color w:val="FF0000"/>
          <w:sz w:val="22"/>
          <w:szCs w:val="22"/>
        </w:rPr>
        <w:t>7041</w:t>
      </w:r>
      <w:ins w:id="30" w:author="jross" w:date="2001-07-11T17:44:00Z">
        <w:r>
          <w:rPr>
            <w:rFonts w:cs="Tms Rmn;Times New Roman" w:ascii="Tms Rmn;Times New Roman" w:hAnsi="Tms Rmn;Times New Roman"/>
            <w:color w:val="000080"/>
            <w:sz w:val="22"/>
            <w:szCs w:val="22"/>
          </w:rPr>
          <w:t>.</w:t>
        </w:r>
      </w:ins>
    </w:p>
    <w:p>
      <w:pPr>
        <w:pStyle w:val="Normal"/>
        <w:widowControl w:val="false"/>
        <w:autoSpaceDE w:val="false"/>
        <w:spacing w:lineRule="atLeast" w:line="240"/>
        <w:ind w:start="720" w:end="0"/>
        <w:rPr>
          <w:rFonts w:ascii="Tms Rmn;Times New Roman" w:hAnsi="Tms Rmn;Times New Roman" w:cs="Tms Rmn;Times New Roman"/>
          <w:color w:val="000080"/>
          <w:sz w:val="22"/>
          <w:szCs w:val="22"/>
          <w:ins w:id="33" w:author="jross" w:date="2001-07-11T17:44:00Z"/>
        </w:rPr>
      </w:pPr>
      <w:ins w:id="32" w:author="jross" w:date="2001-07-11T17:44:00Z">
        <w:r>
          <w:rPr>
            <w:rFonts w:cs="Tms Rmn;Times New Roman" w:ascii="Tms Rmn;Times New Roman" w:hAnsi="Tms Rmn;Times New Roman"/>
            <w:color w:val="000080"/>
            <w:sz w:val="22"/>
            <w:szCs w:val="22"/>
          </w:rPr>
        </w:r>
      </w:ins>
    </w:p>
    <w:p>
      <w:pPr>
        <w:pStyle w:val="Normal"/>
        <w:widowControl w:val="false"/>
        <w:autoSpaceDE w:val="false"/>
        <w:spacing w:lineRule="atLeast" w:line="240"/>
        <w:ind w:start="720" w:end="0"/>
        <w:rPr>
          <w:rFonts w:ascii="Tms Rmn;Times New Roman" w:hAnsi="Tms Rmn;Times New Roman" w:cs="Tms Rmn;Times New Roman"/>
          <w:color w:val="000080"/>
          <w:sz w:val="22"/>
          <w:szCs w:val="22"/>
          <w:ins w:id="35" w:author="jross" w:date="2001-07-11T17:44:00Z"/>
        </w:rPr>
      </w:pPr>
      <w:ins w:id="34" w:author="jross" w:date="2001-07-11T17:44:00Z">
        <w:r>
          <w:rPr>
            <w:rFonts w:cs="Tms Rmn;Times New Roman" w:ascii="Tms Rmn;Times New Roman" w:hAnsi="Tms Rmn;Times New Roman"/>
            <w:color w:val="000080"/>
            <w:sz w:val="22"/>
            <w:szCs w:val="22"/>
          </w:rPr>
          <w:t>Thank you,</w:t>
        </w:r>
      </w:ins>
    </w:p>
    <w:p>
      <w:pPr>
        <w:pStyle w:val="Normal"/>
        <w:widowControl w:val="false"/>
        <w:autoSpaceDE w:val="false"/>
        <w:spacing w:lineRule="atLeast" w:line="240"/>
        <w:ind w:start="720" w:end="0"/>
        <w:rPr>
          <w:rFonts w:ascii="Tms Rmn;Times New Roman" w:hAnsi="Tms Rmn;Times New Roman" w:cs="Tms Rmn;Times New Roman"/>
          <w:color w:val="000080"/>
          <w:sz w:val="22"/>
          <w:szCs w:val="22"/>
        </w:rPr>
      </w:pPr>
      <w:r>
        <w:rPr>
          <w:rFonts w:cs="Tms Rmn;Times New Roman" w:ascii="Tms Rmn;Times New Roman" w:hAnsi="Tms Rmn;Times New Roman"/>
          <w:color w:val="000080"/>
          <w:sz w:val="22"/>
          <w:szCs w:val="22"/>
        </w:rPr>
      </w:r>
    </w:p>
    <w:p>
      <w:pPr>
        <w:pStyle w:val="Normal"/>
        <w:widowControl w:val="false"/>
        <w:autoSpaceDE w:val="false"/>
        <w:spacing w:lineRule="atLeast" w:line="240"/>
        <w:ind w:start="720" w:end="0"/>
        <w:rPr>
          <w:rFonts w:ascii="Tms Rmn;Times New Roman" w:hAnsi="Tms Rmn;Times New Roman" w:cs="Tms Rmn;Times New Roman"/>
          <w:color w:val="000080"/>
          <w:sz w:val="22"/>
          <w:szCs w:val="22"/>
        </w:rPr>
      </w:pPr>
      <w:r>
        <w:rPr>
          <w:rFonts w:cs="Tms Rmn;Times New Roman" w:ascii="Tms Rmn;Times New Roman" w:hAnsi="Tms Rmn;Times New Roman"/>
          <w:color w:val="000080"/>
          <w:sz w:val="22"/>
          <w:szCs w:val="22"/>
        </w:rPr>
        <w:t>Phillip K. Allen</w:t>
      </w:r>
    </w:p>
    <w:p>
      <w:pPr>
        <w:pStyle w:val="Normal"/>
        <w:widowControl w:val="false"/>
        <w:autoSpaceDE w:val="false"/>
        <w:spacing w:lineRule="atLeast" w:line="240"/>
        <w:ind w:start="720" w:end="0"/>
        <w:rPr>
          <w:rFonts w:ascii="Tms Rmn;Times New Roman" w:hAnsi="Tms Rmn;Times New Roman" w:cs="Tms Rmn;Times New Roman"/>
          <w:color w:val="000080"/>
          <w:sz w:val="22"/>
          <w:szCs w:val="22"/>
        </w:rPr>
      </w:pPr>
      <w:r>
        <w:rPr>
          <w:rFonts w:cs="Tms Rmn;Times New Roman" w:ascii="Tms Rmn;Times New Roman" w:hAnsi="Tms Rmn;Times New Roman"/>
          <w:color w:val="000080"/>
          <w:sz w:val="22"/>
          <w:szCs w:val="22"/>
        </w:rPr>
        <w:t>Managing Director</w:t>
      </w:r>
    </w:p>
    <w:p>
      <w:pPr>
        <w:pStyle w:val="Normal"/>
        <w:widowControl w:val="false"/>
        <w:autoSpaceDE w:val="false"/>
        <w:spacing w:lineRule="atLeast" w:line="240"/>
        <w:ind w:start="720" w:end="0"/>
        <w:rPr>
          <w:rFonts w:ascii="Tms Rmn;Times New Roman" w:hAnsi="Tms Rmn;Times New Roman" w:cs="Tms Rmn;Times New Roman"/>
          <w:color w:val="000080"/>
          <w:sz w:val="22"/>
          <w:szCs w:val="22"/>
          <w:ins w:id="37" w:author="jross" w:date="2001-07-11T17:44:00Z"/>
        </w:rPr>
      </w:pPr>
      <w:ins w:id="36" w:author="jross" w:date="2001-07-11T17:44:00Z">
        <w:r>
          <w:rPr>
            <w:rFonts w:cs="Tms Rmn;Times New Roman" w:ascii="Tms Rmn;Times New Roman" w:hAnsi="Tms Rmn;Times New Roman"/>
            <w:color w:val="000080"/>
            <w:sz w:val="22"/>
            <w:szCs w:val="22"/>
          </w:rPr>
        </w:r>
      </w:ins>
    </w:p>
    <w:p>
      <w:pPr>
        <w:pStyle w:val="Normal"/>
        <w:widowControl w:val="false"/>
        <w:autoSpaceDE w:val="false"/>
        <w:spacing w:lineRule="atLeast" w:line="240"/>
        <w:rPr>
          <w:rFonts w:ascii="Helv;Arial" w:hAnsi="Helv;Arial" w:cs="Helv;Arial"/>
          <w:color w:val="000000"/>
          <w:ins w:id="39" w:author="jross" w:date="2001-07-11T17:44:00Z"/>
        </w:rPr>
      </w:pPr>
      <w:ins w:id="38" w:author="jross" w:date="2001-07-11T17:44:00Z">
        <w:r>
          <w:rPr>
            <w:rFonts w:cs="Helv;Arial" w:ascii="Helv;Arial" w:hAnsi="Helv;Arial"/>
            <w:color w:val="000000"/>
          </w:rPr>
          <w:t>Feel free to call me if you have any questions.</w:t>
        </w:r>
      </w:ins>
    </w:p>
    <w:p>
      <w:pPr>
        <w:pStyle w:val="Normal"/>
        <w:widowControl w:val="false"/>
        <w:autoSpaceDE w:val="false"/>
        <w:spacing w:lineRule="atLeast" w:line="240"/>
        <w:rPr>
          <w:rFonts w:ascii="Helv;Arial" w:hAnsi="Helv;Arial" w:cs="Helv;Arial"/>
          <w:color w:val="000000"/>
          <w:ins w:id="41" w:author="jross" w:date="2001-07-11T17:44:00Z"/>
        </w:rPr>
      </w:pPr>
      <w:ins w:id="40" w:author="jross" w:date="2001-07-11T17:44:00Z">
        <w:r>
          <w:rPr>
            <w:rFonts w:cs="Helv;Arial" w:ascii="Helv;Arial" w:hAnsi="Helv;Arial"/>
            <w:color w:val="000000"/>
          </w:rPr>
        </w:r>
      </w:ins>
    </w:p>
    <w:p>
      <w:pPr>
        <w:pStyle w:val="Normal"/>
        <w:widowControl w:val="false"/>
        <w:autoSpaceDE w:val="false"/>
        <w:spacing w:lineRule="atLeast" w:line="240"/>
        <w:rPr>
          <w:rFonts w:ascii="Helv;Arial" w:hAnsi="Helv;Arial" w:cs="Helv;Arial"/>
          <w:color w:val="000000"/>
          <w:ins w:id="43" w:author="jross" w:date="2001-07-11T17:44:00Z"/>
        </w:rPr>
      </w:pPr>
      <w:ins w:id="42" w:author="jross" w:date="2001-07-11T17:44:00Z">
        <w:r>
          <w:rPr>
            <w:rFonts w:cs="Helv;Arial" w:ascii="Helv;Arial" w:hAnsi="Helv;Arial"/>
            <w:color w:val="000000"/>
          </w:rPr>
          <w:t>Thank you,</w:t>
        </w:r>
      </w:ins>
    </w:p>
    <w:p>
      <w:pPr>
        <w:pStyle w:val="Normal"/>
        <w:widowControl w:val="false"/>
        <w:autoSpaceDE w:val="false"/>
        <w:spacing w:lineRule="atLeast" w:line="240"/>
        <w:rPr>
          <w:rFonts w:ascii="Helv;Arial" w:hAnsi="Helv;Arial" w:cs="Helv;Arial"/>
          <w:color w:val="000000"/>
          <w:ins w:id="45" w:author="jross" w:date="2001-07-11T17:44:00Z"/>
        </w:rPr>
      </w:pPr>
      <w:ins w:id="44" w:author="jross" w:date="2001-07-11T17:44:00Z">
        <w:r>
          <w:rPr>
            <w:rFonts w:cs="Helv;Arial" w:ascii="Helv;Arial" w:hAnsi="Helv;Arial"/>
            <w:color w:val="000000"/>
          </w:rPr>
          <w:t>Johnny Ross 713/646-8314</w:t>
        </w:r>
      </w:ins>
    </w:p>
    <w:p>
      <w:pPr>
        <w:pStyle w:val="Normal"/>
        <w:rPr>
          <w:rFonts w:ascii="Helv;Arial" w:hAnsi="Helv;Arial" w:cs="Helv;Arial"/>
          <w:color w:val="000000"/>
        </w:rPr>
      </w:pPr>
      <w:ins w:id="46" w:author="jross" w:date="2001-07-11T17:44:00Z">
        <w:r>
          <w:rPr>
            <w:rFonts w:cs="Helv;Arial" w:ascii="Helv;Arial" w:hAnsi="Helv;Arial"/>
            <w:color w:val="000000"/>
          </w:rPr>
          <w:t>Sr. - Travel Administrat</w:t>
        </w:r>
      </w:ins>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EmailStyle20">
    <w:name w:val="EmailStyle20"/>
    <w:basedOn w:val="DefaultParagraphFont"/>
    <w:qFormat/>
    <w:rPr>
      <w:rFonts w:ascii="Arial" w:hAnsi="Arial" w:cs="Arial"/>
      <w:color w:val="000000"/>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2001-07-13T15:32:00Z</dcterms:created>
  <dc:creator>jross</dc:creator>
  <dc:description/>
  <dc:language>en-CA</dc:language>
  <cp:lastModifiedBy>irangel</cp:lastModifiedBy>
  <dcterms:modified xsi:type="dcterms:W3CDTF">2001-07-13T15:32:00Z</dcterms:modified>
  <cp:revision>2</cp:revision>
  <dc:subject/>
  <dc:title>Subject:</dc:title>
</cp:coreProperties>
</file>