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widowControl/>
        <w:spacing w:before="0" w:after="0"/>
        <w:jc w:val="end"/>
        <w:rPr/>
      </w:pPr>
      <w:r>
        <w:rPr/>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t>ALLEGHENY ENERGY SUPPLY COMPANY, LLC</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t>Roseytown Road</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t>RR12 Box 1000</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t>Greensburg, Pennsylvania, 15601</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jc w:val="end"/>
        <w:rPr>
          <w:rFonts w:ascii="Times New Roman" w:hAnsi="Times New Roman" w:eastAsia="Times New Roman" w:cs="Times New Roman"/>
        </w:rPr>
      </w:pPr>
      <w:r>
        <w:rPr>
          <w:rFonts w:eastAsia="Times New Roman" w:cs="Times New Roman" w:ascii="Times New Roman" w:hAnsi="Times New Roman"/>
        </w:rPr>
        <w:t>March 16, 2001</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ENRON NORTH AMERICA CORP.</w:t>
      </w:r>
    </w:p>
    <w:p>
      <w:pPr>
        <w:pStyle w:val="Normal"/>
        <w:widowControl/>
        <w:rPr>
          <w:rFonts w:ascii="Times New Roman" w:hAnsi="Times New Roman" w:eastAsia="Times New Roman" w:cs="Times New Roman"/>
        </w:rPr>
      </w:pPr>
      <w:r>
        <w:rPr>
          <w:rFonts w:eastAsia="Times New Roman" w:cs="Times New Roman" w:ascii="Times New Roman" w:hAnsi="Times New Roman"/>
        </w:rPr>
        <w:t>1400 Smith Street</w:t>
      </w:r>
    </w:p>
    <w:p>
      <w:pPr>
        <w:pStyle w:val="Normal"/>
        <w:widowControl/>
        <w:rPr>
          <w:rFonts w:ascii="Times New Roman" w:hAnsi="Times New Roman" w:eastAsia="Times New Roman" w:cs="Times New Roman"/>
        </w:rPr>
      </w:pPr>
      <w:r>
        <w:rPr>
          <w:rFonts w:eastAsia="Times New Roman" w:cs="Times New Roman" w:ascii="Times New Roman" w:hAnsi="Times New Roman"/>
        </w:rPr>
        <w:t>Houston, TX  77002-7361</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Dear Sirs:</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rPr/>
      </w:pPr>
      <w:r>
        <w:rPr>
          <w:rFonts w:eastAsia="Times New Roman" w:cs="Times New Roman" w:ascii="Times New Roman" w:hAnsi="Times New Roman"/>
        </w:rPr>
        <w:t>This letter is to confirm the mutual understandings and agreements of Allegheny Energy Supply Company, LLC (“</w:t>
      </w:r>
      <w:r>
        <w:rPr>
          <w:rFonts w:eastAsia="Times New Roman" w:cs="Times New Roman" w:ascii="Times New Roman" w:hAnsi="Times New Roman"/>
          <w:u w:val="single"/>
        </w:rPr>
        <w:t>Supply</w:t>
      </w:r>
      <w:r>
        <w:rPr>
          <w:rFonts w:eastAsia="Times New Roman" w:cs="Times New Roman" w:ascii="Times New Roman" w:hAnsi="Times New Roman"/>
        </w:rPr>
        <w:t>”), Allegheny Energy Global Markets, LLC (“</w:t>
      </w:r>
      <w:r>
        <w:rPr>
          <w:rFonts w:eastAsia="Times New Roman" w:cs="Times New Roman" w:ascii="Times New Roman" w:hAnsi="Times New Roman"/>
          <w:u w:val="single"/>
        </w:rPr>
        <w:t>Global</w:t>
      </w:r>
      <w:r>
        <w:rPr>
          <w:rFonts w:eastAsia="Times New Roman" w:cs="Times New Roman" w:ascii="Times New Roman" w:hAnsi="Times New Roman"/>
        </w:rPr>
        <w:t>”), Enron North America Corp. (the “</w:t>
      </w:r>
      <w:r>
        <w:rPr>
          <w:rFonts w:eastAsia="Times New Roman" w:cs="Times New Roman" w:ascii="Times New Roman" w:hAnsi="Times New Roman"/>
          <w:u w:val="single"/>
        </w:rPr>
        <w:t>Counterparty</w:t>
      </w:r>
      <w:r>
        <w:rPr>
          <w:rFonts w:eastAsia="Times New Roman" w:cs="Times New Roman" w:ascii="Times New Roman" w:hAnsi="Times New Roman"/>
        </w:rPr>
        <w:t>”) and Enron Corp. (the “</w:t>
      </w:r>
      <w:r>
        <w:rPr>
          <w:rFonts w:eastAsia="Times New Roman" w:cs="Times New Roman" w:ascii="Times New Roman" w:hAnsi="Times New Roman"/>
          <w:u w:val="single"/>
        </w:rPr>
        <w:t>Guarantor</w:t>
      </w:r>
      <w:r>
        <w:rPr>
          <w:rFonts w:eastAsia="Times New Roman" w:cs="Times New Roman" w:ascii="Times New Roman" w:hAnsi="Times New Roman"/>
        </w:rPr>
        <w:t>”) regarding certain terms and conditions applicable to transactions between them which are subject to an ISDA Master Agreement (Multicurrency-Cross Border) (the “ISDA Master Agreement”).</w:t>
      </w:r>
    </w:p>
    <w:p>
      <w:pPr>
        <w:pStyle w:val="Normal"/>
        <w:widowControl/>
        <w:ind w:firstLine="720" w:end="0"/>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rPr/>
      </w:pPr>
      <w:r>
        <w:rPr>
          <w:rFonts w:eastAsia="Times New Roman" w:cs="Times New Roman" w:ascii="Times New Roman" w:hAnsi="Times New Roman"/>
        </w:rPr>
        <w:t>Counterparty acknowledges that Global, a subsidiary of Supply, has acquired the assets of Merrill Lynch Capital Services, Inc. (“</w:t>
      </w:r>
      <w:r>
        <w:rPr>
          <w:rFonts w:eastAsia="Times New Roman" w:cs="Times New Roman" w:ascii="Times New Roman" w:hAnsi="Times New Roman"/>
          <w:u w:val="single"/>
        </w:rPr>
        <w:t>MLCS</w:t>
      </w:r>
      <w:r>
        <w:rPr>
          <w:rFonts w:eastAsia="Times New Roman" w:cs="Times New Roman" w:ascii="Times New Roman" w:hAnsi="Times New Roman"/>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  In order to effectuate these arrangements, Supply, Global, Counterparty and Guarantor hereby agree as follows:</w:t>
      </w:r>
    </w:p>
    <w:p>
      <w:pPr>
        <w:pStyle w:val="Normal"/>
        <w:widowControl/>
        <w:ind w:firstLine="72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2"/>
        </w:numPr>
        <w:tabs>
          <w:tab w:val="clear" w:pos="720"/>
          <w:tab w:val="left" w:pos="0" w:leader="none"/>
        </w:tabs>
        <w:ind w:hanging="360" w:start="720" w:end="0"/>
        <w:rPr>
          <w:rFonts w:ascii="Times New Roman" w:hAnsi="Times New Roman" w:eastAsia="Times New Roman" w:cs="Times New Roman"/>
        </w:rPr>
      </w:pPr>
      <w:r>
        <w:rPr>
          <w:rFonts w:eastAsia="Times New Roman" w:cs="Times New Roman" w:ascii="Times New Roman" w:hAnsi="Times New Roman"/>
        </w:rPr>
        <w:pict>
          <v:shape id="shape_0" coordsize="255,255" path="m0,0l0,254l254,254l254,0l0,0e" fillcolor="white" stroked="t" o:allowincell="f" style="position:absolute;margin-left:-100.8pt;margin-top:-23.75pt;width:7.15pt;height:7.15pt;mso-wrap-style:none;v-text-anchor:middle">
            <v:fill o:detectmouseclick="t" type="solid" color2="black"/>
            <v:stroke color="white" weight="9360" joinstyle="round" endcap="flat"/>
            <w10:wrap type="none"/>
          </v:shape>
        </w:pict>
      </w:r>
      <w:r>
        <w:rPr>
          <w:rFonts w:eastAsia="Times New Roman" w:cs="Times New Roman" w:ascii="Times New Roman" w:hAnsi="Times New Roman"/>
        </w:rPr>
        <w:t>Supply and Counterparty agree to use all reasonable efforts to negotiate, execute and deliver [by April 6, 2001] a form of ISDA Master Agreement on terms similar to those contained in the agreement between MLCS and Enron Risk Management Services Corp. dated December 2, 1992 and attached hereto as Exhibit A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widowControl/>
        <w:ind w:start="72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3"/>
        </w:numPr>
        <w:tabs>
          <w:tab w:val="clear" w:pos="720"/>
          <w:tab w:val="left" w:pos="0" w:leader="none"/>
        </w:tabs>
        <w:ind w:hanging="360" w:start="720" w:end="0"/>
        <w:rPr>
          <w:rFonts w:ascii="Times New Roman" w:hAnsi="Times New Roman" w:eastAsia="Times New Roman" w:cs="Times New Roman"/>
        </w:rPr>
      </w:pPr>
      <w:r>
        <w:rPr>
          <w:rFonts w:eastAsia="Times New Roman" w:cs="Times New Roman" w:ascii="Times New Roman" w:hAnsi="Times New Roman"/>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widowControl/>
        <w:ind w:start="72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4"/>
        </w:numPr>
        <w:tabs>
          <w:tab w:val="clear" w:pos="720"/>
          <w:tab w:val="left" w:pos="0" w:leader="none"/>
        </w:tabs>
        <w:ind w:hanging="360" w:start="720" w:end="0"/>
        <w:rPr>
          <w:rFonts w:ascii="Times New Roman" w:hAnsi="Times New Roman" w:eastAsia="Times New Roman" w:cs="Times New Roman"/>
        </w:rPr>
      </w:pPr>
      <w:r>
        <w:rPr>
          <w:rFonts w:eastAsia="Times New Roman" w:cs="Times New Roman" w:ascii="Times New Roman" w:hAnsi="Times New Roman"/>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5"/>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6"/>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In paragraph (a) of Part 1 of the Schedule to the Merrill Agreement (the “Schedule”), the references to “Merrill Lynch &amp; Co., Inc.” and “ML&amp;Co.” are deleted and replaced by the word “None”, and the references to Enron Corp. and Enron are deleted and replaced by the word “None”.</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7"/>
        </w:numPr>
        <w:tabs>
          <w:tab w:val="clear" w:pos="720"/>
          <w:tab w:val="left" w:pos="0" w:leader="none"/>
        </w:tabs>
        <w:ind w:hanging="2880" w:start="4320" w:end="0"/>
        <w:rPr/>
      </w:pPr>
      <w:r>
        <w:rPr>
          <w:rFonts w:eastAsia="Times New Roman" w:cs="Times New Roman" w:ascii="Times New Roman" w:hAnsi="Times New Roman"/>
        </w:rPr>
        <w:t>The definition of “Threshold Amount” in Part 1(c) of the Schedule is deleted and replaced with the following:</w:t>
      </w:r>
      <w:r>
        <w:rPr>
          <w:rFonts w:eastAsia="Times New Roman" w:cs="Times New Roman" w:ascii="Times New Roman" w:hAnsi="Times New Roman"/>
          <w:b/>
          <w:bCs/>
        </w:rPr>
        <w:t xml:space="preserve"> “Threshold Amount”</w:t>
      </w:r>
      <w:r>
        <w:rPr>
          <w:rFonts w:eastAsia="Times New Roman" w:cs="Times New Roman" w:ascii="Times New Roman" w:hAnsi="Times New Roman"/>
        </w:rPr>
        <w:t xml:space="preserve"> means:  with respect to Party A, U.S. </w:t>
      </w:r>
      <w:r>
        <w:rPr>
          <w:rFonts w:eastAsia="Times New Roman" w:cs="Times New Roman" w:ascii="Times New Roman" w:hAnsi="Times New Roman"/>
          <w:strike/>
        </w:rPr>
        <w:t>$100,000,000</w:t>
      </w:r>
      <w:r>
        <w:rPr>
          <w:rFonts w:eastAsia="Times New Roman" w:cs="Times New Roman" w:ascii="Times New Roman" w:hAnsi="Times New Roman"/>
        </w:rPr>
        <w:t xml:space="preserve"> </w:t>
      </w:r>
      <w:r>
        <w:rPr>
          <w:rFonts w:eastAsia="Times New Roman" w:cs="Times New Roman" w:ascii="Times New Roman" w:hAnsi="Times New Roman"/>
          <w:b/>
          <w:bCs/>
          <w:u w:val="double"/>
        </w:rPr>
        <w:t>$50,000,000</w:t>
      </w:r>
      <w:r>
        <w:rPr>
          <w:rFonts w:eastAsia="Times New Roman" w:cs="Times New Roman" w:ascii="Times New Roman" w:hAnsi="Times New Roman"/>
        </w:rPr>
        <w:t xml:space="preserve"> (or its equivalent in another currency); with respect to Party </w:t>
      </w:r>
      <w:r>
        <w:rPr>
          <w:rFonts w:eastAsia="Times New Roman" w:cs="Times New Roman" w:ascii="Times New Roman" w:hAnsi="Times New Roman"/>
          <w:strike/>
        </w:rPr>
        <w:t>A’s Credit Support Provider</w:t>
      </w:r>
      <w:r>
        <w:rPr>
          <w:rFonts w:eastAsia="Times New Roman" w:cs="Times New Roman" w:ascii="Times New Roman" w:hAnsi="Times New Roman"/>
        </w:rPr>
        <w:t xml:space="preserve"> </w:t>
      </w:r>
      <w:r>
        <w:rPr>
          <w:rFonts w:eastAsia="Times New Roman" w:cs="Times New Roman" w:ascii="Times New Roman" w:hAnsi="Times New Roman"/>
          <w:b/>
          <w:bCs/>
          <w:u w:val="double"/>
        </w:rPr>
        <w:t>B</w:t>
      </w:r>
      <w:r>
        <w:rPr>
          <w:rFonts w:eastAsia="Times New Roman" w:cs="Times New Roman" w:ascii="Times New Roman" w:hAnsi="Times New Roman"/>
        </w:rPr>
        <w:t xml:space="preserve">, U.S. $100,000,000 (or its equivalent in another currency); and with respect to Party </w:t>
      </w:r>
      <w:r>
        <w:rPr>
          <w:rFonts w:eastAsia="Times New Roman" w:cs="Times New Roman" w:ascii="Times New Roman" w:hAnsi="Times New Roman"/>
          <w:strike/>
        </w:rPr>
        <w:t>B, U.S. $50,000,000</w:t>
      </w:r>
      <w:r>
        <w:rPr>
          <w:rFonts w:eastAsia="Times New Roman" w:cs="Times New Roman" w:ascii="Times New Roman" w:hAnsi="Times New Roman"/>
        </w:rPr>
        <w:t xml:space="preserve"> </w:t>
      </w:r>
      <w:r>
        <w:rPr>
          <w:rFonts w:eastAsia="Times New Roman" w:cs="Times New Roman" w:ascii="Times New Roman" w:hAnsi="Times New Roman"/>
          <w:b/>
          <w:bCs/>
          <w:u w:val="double"/>
        </w:rPr>
        <w:t>B’s Credit Support Provider, U.S. $100,000,000</w:t>
      </w:r>
      <w:r>
        <w:rPr>
          <w:rFonts w:eastAsia="Times New Roman" w:cs="Times New Roman" w:ascii="Times New Roman" w:hAnsi="Times New Roman"/>
        </w:rPr>
        <w:t xml:space="preserve"> (or its equivalent in another currency).” </w:t>
      </w:r>
    </w:p>
    <w:p>
      <w:pPr>
        <w:pStyle w:val="Normal"/>
        <w:widowControl/>
        <w:ind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numPr>
          <w:ilvl w:val="0"/>
          <w:numId w:val="8"/>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Part I, paragraph (i)(i) is amended to read: “Market Quotation will apply to any Transaction with a Termination Date two years or less from the Early Termination Date; Loss will apply to any other Transaction.”</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9"/>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The references to ML&amp;Co. in Part 3(b) are replaced by the words “Party A”, and the reference to “Party A” in the row which refers to the Guaranty is deleted.</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0"/>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The notice information of MLCS as Party A in Part 4(a) shall be replaced with the following (or as otherwise notified to Counterparty by Supply):</w:t>
      </w:r>
    </w:p>
    <w:p>
      <w:pPr>
        <w:pStyle w:val="Normal"/>
        <w:widowControl/>
        <w:ind w:start="2880" w:end="0"/>
        <w:rPr>
          <w:rFonts w:ascii="Times New Roman" w:hAnsi="Times New Roman" w:eastAsia="Times New Roman" w:cs="Times New Roman"/>
        </w:rPr>
      </w:pPr>
      <w:r>
        <w:rPr>
          <w:rFonts w:eastAsia="Times New Roman" w:cs="Times New Roman" w:ascii="Times New Roman" w:hAnsi="Times New Roman"/>
        </w:rPr>
      </w:r>
    </w:p>
    <w:p>
      <w:pPr>
        <w:pStyle w:val="Normal"/>
        <w:widowControl/>
        <w:ind w:hanging="1440" w:start="3600" w:end="0"/>
        <w:rPr>
          <w:rFonts w:ascii="Times New Roman" w:hAnsi="Times New Roman" w:eastAsia="Times New Roman" w:cs="Times New Roman"/>
        </w:rPr>
      </w:pPr>
      <w:r>
        <w:rPr>
          <w:rFonts w:eastAsia="Times New Roman" w:cs="Times New Roman" w:ascii="Times New Roman" w:hAnsi="Times New Roman"/>
        </w:rPr>
        <w:tab/>
        <w:t>Allegheny Energy Supply Company, LLC</w:t>
      </w:r>
    </w:p>
    <w:p>
      <w:pPr>
        <w:pStyle w:val="Normal"/>
        <w:widowControl/>
        <w:ind w:start="3600" w:end="0"/>
        <w:rPr>
          <w:rFonts w:ascii="Times New Roman" w:hAnsi="Times New Roman" w:eastAsia="Times New Roman" w:cs="Times New Roman"/>
        </w:rPr>
      </w:pPr>
      <w:r>
        <w:rPr>
          <w:rFonts w:eastAsia="Times New Roman" w:cs="Times New Roman" w:ascii="Times New Roman" w:hAnsi="Times New Roman"/>
        </w:rPr>
        <w:t>Roseytown Road</w:t>
      </w:r>
    </w:p>
    <w:p>
      <w:pPr>
        <w:pStyle w:val="Normal"/>
        <w:widowControl/>
        <w:ind w:start="3600" w:end="0"/>
        <w:rPr>
          <w:rFonts w:ascii="Times New Roman" w:hAnsi="Times New Roman" w:eastAsia="Times New Roman" w:cs="Times New Roman"/>
        </w:rPr>
      </w:pPr>
      <w:r>
        <w:rPr>
          <w:rFonts w:eastAsia="Times New Roman" w:cs="Times New Roman" w:ascii="Times New Roman" w:hAnsi="Times New Roman"/>
        </w:rPr>
        <w:t>RR12 Box 1000</w:t>
      </w:r>
    </w:p>
    <w:p>
      <w:pPr>
        <w:pStyle w:val="Normal"/>
        <w:widowControl/>
        <w:ind w:start="3600" w:end="0"/>
        <w:rPr>
          <w:rFonts w:ascii="Times New Roman" w:hAnsi="Times New Roman" w:eastAsia="Times New Roman" w:cs="Times New Roman"/>
        </w:rPr>
      </w:pPr>
      <w:r>
        <w:rPr>
          <w:rFonts w:eastAsia="Times New Roman" w:cs="Times New Roman" w:ascii="Times New Roman" w:hAnsi="Times New Roman"/>
        </w:rPr>
        <w:t>Greensburg, Pennsylvania, 15601</w:t>
      </w:r>
    </w:p>
    <w:p>
      <w:pPr>
        <w:pStyle w:val="Normal"/>
        <w:widowControl/>
        <w:ind w:start="3600" w:end="0"/>
        <w:rPr>
          <w:rFonts w:ascii="Times New Roman" w:hAnsi="Times New Roman" w:eastAsia="Times New Roman" w:cs="Times New Roman"/>
        </w:rPr>
      </w:pPr>
      <w:r>
        <w:rPr>
          <w:rFonts w:eastAsia="Times New Roman" w:cs="Times New Roman" w:ascii="Times New Roman" w:hAnsi="Times New Roman"/>
        </w:rPr>
        <w:t>ATTN: Contract Administration</w:t>
      </w:r>
    </w:p>
    <w:p>
      <w:pPr>
        <w:pStyle w:val="Normal"/>
        <w:widowControl/>
        <w:ind w:start="3600" w:end="0"/>
        <w:rPr>
          <w:rFonts w:ascii="Times New Roman" w:hAnsi="Times New Roman" w:eastAsia="Times New Roman" w:cs="Times New Roman"/>
        </w:rPr>
      </w:pPr>
      <w:r>
        <w:rPr>
          <w:rFonts w:eastAsia="Times New Roman" w:cs="Times New Roman" w:ascii="Times New Roman" w:hAnsi="Times New Roman"/>
        </w:rPr>
        <w:t>Phone: (724) 853-3777</w:t>
      </w:r>
    </w:p>
    <w:p>
      <w:pPr>
        <w:pStyle w:val="Normal"/>
        <w:widowControl/>
        <w:ind w:start="3600" w:end="0"/>
        <w:rPr>
          <w:rFonts w:ascii="Times New Roman" w:hAnsi="Times New Roman" w:eastAsia="Times New Roman" w:cs="Times New Roman"/>
        </w:rPr>
      </w:pPr>
      <w:r>
        <w:rPr>
          <w:rFonts w:eastAsia="Times New Roman" w:cs="Times New Roman" w:ascii="Times New Roman" w:hAnsi="Times New Roman"/>
        </w:rPr>
        <w:t>Fax:</w:t>
        <w:tab/>
        <w:t>(724) 853-3784</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1"/>
        </w:numPr>
        <w:tabs>
          <w:tab w:val="clear" w:pos="720"/>
          <w:tab w:val="left" w:pos="0" w:leader="none"/>
        </w:tabs>
        <w:ind w:hanging="2160" w:start="4320" w:end="0"/>
        <w:rPr/>
      </w:pPr>
      <w:r>
        <w:rPr>
          <w:rFonts w:eastAsia="Times New Roman" w:cs="Times New Roman" w:ascii="Times New Roman" w:hAnsi="Times New Roman"/>
        </w:rPr>
        <w:t xml:space="preserve">Part 5(2)(A) is amended by inserting the words “or any Affiliate of X” after the words “(in either case, “Y”) to X” in the third line of the indented paragraph and by replacing the parenthetical “(whether or not arising under this Agreement)” </w:t>
      </w:r>
      <w:r>
        <w:rPr>
          <w:rFonts w:eastAsia="Times New Roman" w:cs="Times New Roman" w:ascii="Times New Roman" w:hAnsi="Times New Roman"/>
          <w:b/>
          <w:bCs/>
          <w:u w:val="double"/>
        </w:rPr>
        <w:t>in each place where it appears</w:t>
      </w:r>
      <w:r>
        <w:rPr>
          <w:rFonts w:eastAsia="Times New Roman" w:cs="Times New Roman" w:ascii="Times New Roman" w:hAnsi="Times New Roman"/>
        </w:rPr>
        <w:t xml:space="preserve"> with “(whether arising under this Agreement or otherwise)”. </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2"/>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In Part 4(f) the words “Guarantee of ML &amp; Co. in the form attached hereto as Exhibit A” are replaced with the words “Not Applicable”.</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3"/>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In Part 4(g) the words “ML &amp; Co.” are replaced with the words “Not Applicable”.</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4"/>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In Part 5 (7), paragraphs (g), (h) and (i) are replaced by the following: “(g) Eligible Contract Participant.  It is an “eligible contract participant” as defined in the Commodity Exchange Act, as amended.”, and paragraph “(j)” becomes paragraph (h).</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5"/>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A new Part 6 is added to the Schedule in the form attached hereto as Exhibit C.</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6"/>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Exhibit A is deleted in its entirety.</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7"/>
        </w:numPr>
        <w:tabs>
          <w:tab w:val="clear" w:pos="720"/>
          <w:tab w:val="left" w:pos="0" w:leader="none"/>
        </w:tabs>
        <w:ind w:hanging="2160" w:start="4320" w:end="0"/>
        <w:rPr/>
      </w:pPr>
      <w:r>
        <w:rPr>
          <w:rFonts w:eastAsia="Times New Roman" w:cs="Times New Roman" w:ascii="Times New Roman" w:hAnsi="Times New Roman"/>
        </w:rPr>
        <w:t xml:space="preserve">Exhibit B is deleted in its entirety and shall be replaced by a Guaranty of Enron Corp. </w:t>
      </w:r>
      <w:r>
        <w:rPr>
          <w:rFonts w:eastAsia="Times New Roman" w:cs="Times New Roman" w:ascii="Times New Roman" w:hAnsi="Times New Roman"/>
          <w:strike/>
        </w:rPr>
        <w:t>substantially</w:t>
      </w:r>
      <w:r>
        <w:rPr>
          <w:rFonts w:eastAsia="Times New Roman" w:cs="Times New Roman" w:ascii="Times New Roman" w:hAnsi="Times New Roman"/>
        </w:rPr>
        <w:t xml:space="preserve"> in the form attached hereto as Exhibit B </w:t>
      </w:r>
      <w:r>
        <w:rPr>
          <w:rFonts w:eastAsia="Times New Roman" w:cs="Times New Roman" w:ascii="Times New Roman" w:hAnsi="Times New Roman"/>
          <w:strike/>
        </w:rPr>
        <w:t>with such changes as Supply and Enron Corp. in good faith agree; provided, however,</w:t>
      </w:r>
      <w:r>
        <w:rPr>
          <w:rFonts w:eastAsia="Times New Roman" w:cs="Times New Roman" w:ascii="Times New Roman" w:hAnsi="Times New Roman"/>
          <w:b/>
          <w:bCs/>
          <w:u w:val="double"/>
        </w:rPr>
        <w:t xml:space="preserve">, provided </w:t>
      </w:r>
      <w:r>
        <w:rPr>
          <w:rFonts w:eastAsia="Times New Roman" w:cs="Times New Roman" w:ascii="Times New Roman" w:hAnsi="Times New Roman"/>
        </w:rPr>
        <w:t>that if Enron Corp. fails to deliver  the Guaranty by March 23, 2001, it shall be an Event of Default with respect to Counterparty under the New Agreement.</w:t>
      </w:r>
    </w:p>
    <w:p>
      <w:pPr>
        <w:pStyle w:val="Normal"/>
        <w:widowControl/>
        <w:ind w:start="360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18"/>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In Annex A, the definition of “Exposure Threshold” is deleted and replaced with the following:</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ind w:start="2160" w:end="0"/>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Exposure Threshold” shall mean, with respect to a party on any date of determination, (a) the amount set forth in the table below with respect to such party opposite the applicable Credit Rating for that party, which, in the case of Enron North America Corp., shall be the Credit Rating then assigned to Enron Corp. and, in the case of Counterparty, shall be Counterparty’s Credit Rating, provided that if a party shall have different ratings, the lower rating shall determine the Exposure Threshold; or (b) zero if on the relevant date of determination (i) the entity referred to in clause (a) above does not have a Credit Rating from either S&amp;P or Moody’s or (ii) an Event of Default or a Potential Event of Default (or event that would constitute an Event of Default or Potential Event of Default with the lapse of time or giving of notice or both) with respect to such party has occurred that is still continuing.</w:t>
      </w:r>
    </w:p>
    <w:p>
      <w:pPr>
        <w:pStyle w:val="Normal"/>
        <w:keepNext w:val="true"/>
        <w:widowControl/>
        <w:ind w:hanging="720" w:start="21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W w:w="8388" w:type="dxa"/>
        <w:jc w:val="start"/>
        <w:tblInd w:w="1188" w:type="dxa"/>
        <w:tblLayout w:type="fixed"/>
        <w:tblCellMar>
          <w:top w:w="0" w:type="dxa"/>
          <w:start w:w="108" w:type="dxa"/>
          <w:bottom w:w="0" w:type="dxa"/>
          <w:end w:w="108" w:type="dxa"/>
        </w:tblCellMar>
      </w:tblPr>
      <w:tblGrid>
        <w:gridCol w:w="2520"/>
        <w:gridCol w:w="2139"/>
        <w:gridCol w:w="1828"/>
        <w:gridCol w:w="1901"/>
      </w:tblGrid>
      <w:tr>
        <w:trPr/>
        <w:tc>
          <w:tcPr>
            <w:tcW w:w="2520" w:type="dxa"/>
            <w:tcBorders/>
          </w:tcPr>
          <w:p>
            <w:pPr>
              <w:pStyle w:val="Normal"/>
              <w:keepNext w:val="true"/>
              <w:widowControl/>
              <w:rPr>
                <w:rFonts w:ascii="Times New Roman" w:hAnsi="Times New Roman" w:eastAsia="Times New Roman" w:cs="Times New Roman"/>
                <w:caps/>
                <w:sz w:val="20"/>
                <w:szCs w:val="20"/>
                <w:u w:val="single"/>
              </w:rPr>
            </w:pPr>
            <w:r>
              <w:rPr>
                <w:rFonts w:eastAsia="Times New Roman" w:cs="Times New Roman" w:ascii="Times New Roman" w:hAnsi="Times New Roman"/>
                <w:b/>
                <w:bCs/>
                <w:caps/>
                <w:sz w:val="20"/>
                <w:szCs w:val="20"/>
                <w:u w:val="single"/>
              </w:rPr>
              <w:t>ENRON’S THRESHOLD</w:t>
            </w:r>
          </w:p>
        </w:tc>
        <w:tc>
          <w:tcPr>
            <w:tcW w:w="2139" w:type="dxa"/>
            <w:tcBorders/>
          </w:tcPr>
          <w:p>
            <w:pPr>
              <w:pStyle w:val="Normal"/>
              <w:keepNext w:val="true"/>
              <w:widowControl/>
              <w:rPr>
                <w:rFonts w:ascii="Times New Roman" w:hAnsi="Times New Roman" w:eastAsia="Times New Roman" w:cs="Times New Roman"/>
                <w:caps/>
                <w:sz w:val="20"/>
                <w:szCs w:val="20"/>
                <w:u w:val="single"/>
              </w:rPr>
            </w:pPr>
            <w:r>
              <w:rPr>
                <w:rFonts w:eastAsia="Times New Roman" w:cs="Times New Roman" w:ascii="Times New Roman" w:hAnsi="Times New Roman"/>
                <w:b/>
                <w:bCs/>
                <w:caps/>
                <w:sz w:val="20"/>
                <w:szCs w:val="20"/>
                <w:u w:val="single"/>
              </w:rPr>
              <w:t>Counterparty’s THRESHOLD</w:t>
            </w:r>
          </w:p>
        </w:tc>
        <w:tc>
          <w:tcPr>
            <w:tcW w:w="1828" w:type="dxa"/>
            <w:tcBorders/>
          </w:tcPr>
          <w:p>
            <w:pPr>
              <w:pStyle w:val="BodyTextIndent2"/>
              <w:keepNext w:val="true"/>
              <w:ind w:hanging="0" w:end="0"/>
              <w:jc w:val="start"/>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t>S&amp;P CREDIT RATING</w:t>
            </w:r>
          </w:p>
          <w:p>
            <w:pPr>
              <w:pStyle w:val="Normal"/>
              <w:keepNext w:val="true"/>
              <w:widowControl/>
              <w:ind w:start="-18" w:end="0"/>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tc>
        <w:tc>
          <w:tcPr>
            <w:tcW w:w="1901" w:type="dxa"/>
            <w:tcBorders/>
          </w:tcPr>
          <w:p>
            <w:pPr>
              <w:pStyle w:val="Normal"/>
              <w:keepNext w:val="true"/>
              <w:widowControl/>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t>MOODY'S CREDIT RATING</w:t>
            </w:r>
          </w:p>
          <w:p>
            <w:pPr>
              <w:pStyle w:val="Normal"/>
              <w:keepNext w:val="true"/>
              <w:widowControl/>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tc>
      </w:tr>
      <w:tr>
        <w:trPr/>
        <w:tc>
          <w:tcPr>
            <w:tcW w:w="2520" w:type="dxa"/>
            <w:tcBorders/>
          </w:tcPr>
          <w:p>
            <w:pPr>
              <w:pStyle w:val="Normal"/>
              <w:keepNext w:val="tru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U.S. $25,000,000</w:t>
            </w:r>
          </w:p>
        </w:tc>
        <w:tc>
          <w:tcPr>
            <w:tcW w:w="2139" w:type="dxa"/>
            <w:tcBorders/>
          </w:tcPr>
          <w:p>
            <w:pPr>
              <w:pStyle w:val="Normal"/>
              <w:keepNext w:val="true"/>
              <w:widowControl/>
              <w:ind w:start="-18" w:end="0"/>
              <w:rPr>
                <w:rFonts w:ascii="Times New Roman" w:hAnsi="Times New Roman" w:eastAsia="Times New Roman" w:cs="Times New Roman"/>
                <w:sz w:val="22"/>
                <w:szCs w:val="22"/>
              </w:rPr>
            </w:pPr>
            <w:r>
              <w:rPr>
                <w:rFonts w:eastAsia="Times New Roman" w:cs="Times New Roman" w:ascii="Times New Roman" w:hAnsi="Times New Roman"/>
                <w:sz w:val="22"/>
                <w:szCs w:val="22"/>
              </w:rPr>
              <w:t>U.S. $15,000,000</w:t>
            </w:r>
          </w:p>
        </w:tc>
        <w:tc>
          <w:tcPr>
            <w:tcW w:w="1828" w:type="dxa"/>
            <w:tcBorders/>
          </w:tcPr>
          <w:p>
            <w:pPr>
              <w:pStyle w:val="Normal"/>
              <w:keepNext w:val="true"/>
              <w:widowControl/>
              <w:ind w:start="-18" w:end="0"/>
              <w:rPr>
                <w:rFonts w:ascii="Times New Roman" w:hAnsi="Times New Roman" w:eastAsia="Times New Roman" w:cs="Times New Roman"/>
                <w:sz w:val="22"/>
                <w:szCs w:val="22"/>
              </w:rPr>
            </w:pPr>
            <w:r>
              <w:rPr>
                <w:rFonts w:eastAsia="Times New Roman" w:cs="Times New Roman" w:ascii="Times New Roman" w:hAnsi="Times New Roman"/>
                <w:sz w:val="22"/>
                <w:szCs w:val="22"/>
              </w:rPr>
              <w:t>BBB+ (or above)</w:t>
            </w:r>
          </w:p>
        </w:tc>
        <w:tc>
          <w:tcPr>
            <w:tcW w:w="1901" w:type="dxa"/>
            <w:tcBorders/>
          </w:tcPr>
          <w:p>
            <w:pPr>
              <w:pStyle w:val="Normal"/>
              <w:keepNext w:val="tru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Baa1 (or above)</w:t>
            </w:r>
          </w:p>
        </w:tc>
      </w:tr>
      <w:tr>
        <w:trPr/>
        <w:tc>
          <w:tcPr>
            <w:tcW w:w="2520" w:type="dxa"/>
            <w:tcBorders/>
          </w:tcPr>
          <w:p>
            <w:pPr>
              <w:pStyle w:val="Normal"/>
              <w:keepNext w:val="tru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U.S. $20,000,000</w:t>
            </w:r>
          </w:p>
        </w:tc>
        <w:tc>
          <w:tcPr>
            <w:tcW w:w="2139" w:type="dxa"/>
            <w:tcBorders/>
          </w:tcPr>
          <w:p>
            <w:pPr>
              <w:pStyle w:val="Normal"/>
              <w:keepNext w:val="true"/>
              <w:widowControl/>
              <w:ind w:start="-18" w:end="0"/>
              <w:rPr>
                <w:rFonts w:ascii="Times New Roman" w:hAnsi="Times New Roman" w:eastAsia="Times New Roman" w:cs="Times New Roman"/>
                <w:sz w:val="22"/>
                <w:szCs w:val="22"/>
              </w:rPr>
            </w:pPr>
            <w:r>
              <w:rPr>
                <w:rFonts w:eastAsia="Times New Roman" w:cs="Times New Roman" w:ascii="Times New Roman" w:hAnsi="Times New Roman"/>
                <w:sz w:val="22"/>
                <w:szCs w:val="22"/>
              </w:rPr>
              <w:t>U.S. $10,000,000</w:t>
            </w:r>
          </w:p>
        </w:tc>
        <w:tc>
          <w:tcPr>
            <w:tcW w:w="1828" w:type="dxa"/>
            <w:tcBorders/>
          </w:tcPr>
          <w:p>
            <w:pPr>
              <w:pStyle w:val="Normal"/>
              <w:keepNext w:val="true"/>
              <w:widowControl/>
              <w:ind w:start="-18" w:end="0"/>
              <w:rPr>
                <w:rFonts w:ascii="Times New Roman" w:hAnsi="Times New Roman" w:eastAsia="Times New Roman" w:cs="Times New Roman"/>
                <w:sz w:val="22"/>
                <w:szCs w:val="22"/>
              </w:rPr>
            </w:pPr>
            <w:r>
              <w:rPr>
                <w:rFonts w:eastAsia="Times New Roman" w:cs="Times New Roman" w:ascii="Times New Roman" w:hAnsi="Times New Roman"/>
                <w:sz w:val="22"/>
                <w:szCs w:val="22"/>
              </w:rPr>
              <w:t>BBB</w:t>
            </w:r>
          </w:p>
        </w:tc>
        <w:tc>
          <w:tcPr>
            <w:tcW w:w="1901" w:type="dxa"/>
            <w:tcBorders/>
          </w:tcPr>
          <w:p>
            <w:pPr>
              <w:pStyle w:val="Normal"/>
              <w:keepNext w:val="tru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Baa2</w:t>
            </w:r>
          </w:p>
        </w:tc>
      </w:tr>
      <w:tr>
        <w:trPr/>
        <w:tc>
          <w:tcPr>
            <w:tcW w:w="2520" w:type="dxa"/>
            <w:tcBorders/>
          </w:tcPr>
          <w:p>
            <w:pPr>
              <w:pStyle w:val="Normal"/>
              <w:keepNext w:val="tru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U.S. $10,000,000</w:t>
            </w:r>
          </w:p>
        </w:tc>
        <w:tc>
          <w:tcPr>
            <w:tcW w:w="2139" w:type="dxa"/>
            <w:tcBorders/>
          </w:tcPr>
          <w:p>
            <w:pPr>
              <w:pStyle w:val="Normal"/>
              <w:keepNext w:val="true"/>
              <w:widowControl/>
              <w:ind w:start="-18" w:end="0"/>
              <w:rPr>
                <w:rFonts w:ascii="Times New Roman" w:hAnsi="Times New Roman" w:eastAsia="Times New Roman" w:cs="Times New Roman"/>
                <w:sz w:val="22"/>
                <w:szCs w:val="22"/>
              </w:rPr>
            </w:pPr>
            <w:r>
              <w:rPr>
                <w:rFonts w:eastAsia="Times New Roman" w:cs="Times New Roman" w:ascii="Times New Roman" w:hAnsi="Times New Roman"/>
                <w:sz w:val="22"/>
                <w:szCs w:val="22"/>
              </w:rPr>
              <w:t>U.S. $5,000,000</w:t>
            </w:r>
          </w:p>
        </w:tc>
        <w:tc>
          <w:tcPr>
            <w:tcW w:w="1828" w:type="dxa"/>
            <w:tcBorders/>
          </w:tcPr>
          <w:p>
            <w:pPr>
              <w:pStyle w:val="Normal"/>
              <w:keepNext w:val="true"/>
              <w:widowControl/>
              <w:ind w:start="-18" w:end="0"/>
              <w:rPr>
                <w:rFonts w:ascii="Times New Roman" w:hAnsi="Times New Roman" w:eastAsia="Times New Roman" w:cs="Times New Roman"/>
                <w:sz w:val="22"/>
                <w:szCs w:val="22"/>
              </w:rPr>
            </w:pPr>
            <w:r>
              <w:rPr>
                <w:rFonts w:eastAsia="Times New Roman" w:cs="Times New Roman" w:ascii="Times New Roman" w:hAnsi="Times New Roman"/>
                <w:sz w:val="22"/>
                <w:szCs w:val="22"/>
              </w:rPr>
              <w:t>BBB-</w:t>
            </w:r>
          </w:p>
        </w:tc>
        <w:tc>
          <w:tcPr>
            <w:tcW w:w="1901" w:type="dxa"/>
            <w:tcBorders/>
          </w:tcPr>
          <w:p>
            <w:pPr>
              <w:pStyle w:val="Normal"/>
              <w:keepNext w:val="tru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Baa3</w:t>
            </w:r>
          </w:p>
        </w:tc>
      </w:tr>
      <w:tr>
        <w:trPr/>
        <w:tc>
          <w:tcPr>
            <w:tcW w:w="2520" w:type="dxa"/>
            <w:tcBorders/>
          </w:tcPr>
          <w:p>
            <w:pPr>
              <w:pStyle w:val="Normal"/>
              <w:keepNext w:val="true"/>
              <w:widowControl/>
              <w:jc w:val="center"/>
              <w:rPr/>
            </w:pPr>
            <w:r>
              <w:rPr>
                <w:rFonts w:eastAsia="Times New Roman" w:cs="Times New Roman" w:ascii="Times New Roman" w:hAnsi="Times New Roman"/>
                <w:sz w:val="22"/>
                <w:szCs w:val="22"/>
              </w:rPr>
              <w:t xml:space="preserve"> </w:t>
            </w:r>
            <w:r>
              <w:rPr>
                <w:rFonts w:eastAsia="Times New Roman" w:cs="Times New Roman" w:ascii="Times New Roman" w:hAnsi="Times New Roman"/>
                <w:strike/>
                <w:sz w:val="22"/>
                <w:szCs w:val="22"/>
              </w:rPr>
              <w:t>U.S.  U.S.</w:t>
            </w:r>
            <w:r>
              <w:rPr>
                <w:rFonts w:eastAsia="Times New Roman" w:cs="Times New Roman" w:ascii="Times New Roman" w:hAnsi="Times New Roman"/>
                <w:b/>
                <w:bCs/>
                <w:sz w:val="22"/>
                <w:szCs w:val="22"/>
                <w:u w:val="double"/>
              </w:rPr>
              <w:t>- 0 -</w:t>
            </w:r>
          </w:p>
        </w:tc>
        <w:tc>
          <w:tcPr>
            <w:tcW w:w="2139" w:type="dxa"/>
            <w:tcBorders/>
          </w:tcPr>
          <w:p>
            <w:pPr>
              <w:pStyle w:val="Normal"/>
              <w:keepNext w:val="true"/>
              <w:widowControl/>
              <w:ind w:start="-18" w:end="0"/>
              <w:jc w:val="center"/>
              <w:rPr>
                <w:rFonts w:ascii="Times New Roman" w:hAnsi="Times New Roman" w:eastAsia="Times New Roman" w:cs="Times New Roman"/>
                <w:sz w:val="22"/>
                <w:szCs w:val="22"/>
              </w:rPr>
            </w:pPr>
            <w:r>
              <w:rPr>
                <w:rFonts w:eastAsia="Times New Roman" w:cs="Times New Roman" w:ascii="Times New Roman" w:hAnsi="Times New Roman"/>
                <w:b/>
                <w:bCs/>
                <w:sz w:val="22"/>
                <w:szCs w:val="22"/>
                <w:u w:val="double"/>
              </w:rPr>
              <w:t>- 0 -</w:t>
            </w:r>
          </w:p>
        </w:tc>
        <w:tc>
          <w:tcPr>
            <w:tcW w:w="1828" w:type="dxa"/>
            <w:tcBorders/>
          </w:tcPr>
          <w:p>
            <w:pPr>
              <w:pStyle w:val="Normal"/>
              <w:keepNext w:val="true"/>
              <w:widowControl/>
              <w:ind w:start="-18" w:end="0"/>
              <w:rPr>
                <w:rFonts w:ascii="Times New Roman" w:hAnsi="Times New Roman" w:eastAsia="Times New Roman" w:cs="Times New Roman"/>
                <w:sz w:val="22"/>
                <w:szCs w:val="22"/>
              </w:rPr>
            </w:pPr>
            <w:r>
              <w:rPr>
                <w:rFonts w:eastAsia="Times New Roman" w:cs="Times New Roman" w:ascii="Times New Roman" w:hAnsi="Times New Roman"/>
                <w:sz w:val="22"/>
                <w:szCs w:val="22"/>
              </w:rPr>
              <w:t>Below BBB-</w:t>
            </w:r>
          </w:p>
        </w:tc>
        <w:tc>
          <w:tcPr>
            <w:tcW w:w="1901" w:type="dxa"/>
            <w:tcBorders/>
          </w:tcPr>
          <w:p>
            <w:pPr>
              <w:pStyle w:val="Normal"/>
              <w:keepNext w:val="tru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Below Baa3</w:t>
            </w:r>
          </w:p>
        </w:tc>
      </w:tr>
    </w:tbl>
    <w:p>
      <w:pPr>
        <w:pStyle w:val="Normal"/>
        <w:keepNext w:val="true"/>
        <w:widowControl/>
        <w:ind w:hanging="720" w:start="2160" w:end="0"/>
        <w:jc w:val="both"/>
        <w:rPr>
          <w:sz w:val="22"/>
          <w:szCs w:val="22"/>
        </w:rPr>
      </w:pPr>
      <w:r>
        <w:rPr>
          <w:sz w:val="22"/>
          <w:szCs w:val="22"/>
        </w:rPr>
      </w:r>
    </w:p>
    <w:p>
      <w:pPr>
        <w:pStyle w:val="Normal"/>
        <w:widowControl/>
        <w:ind w:start="216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numPr>
          <w:ilvl w:val="0"/>
          <w:numId w:val="19"/>
        </w:numPr>
        <w:tabs>
          <w:tab w:val="clear" w:pos="720"/>
          <w:tab w:val="left" w:pos="0" w:leader="none"/>
        </w:tabs>
        <w:ind w:hanging="2160" w:start="4320" w:end="0"/>
        <w:rPr/>
      </w:pPr>
      <w:r>
        <w:rPr>
          <w:rFonts w:eastAsia="Times New Roman" w:cs="Times New Roman" w:ascii="Times New Roman" w:hAnsi="Times New Roman"/>
        </w:rPr>
        <w:t>Paragraph (b)(i) of Section II of Annex A is amended by deleting the words “</w:t>
      </w:r>
      <w:r>
        <w:rPr>
          <w:rFonts w:eastAsia="Times New Roman" w:cs="Times New Roman" w:ascii="Times New Roman" w:hAnsi="Times New Roman"/>
          <w:u w:val="single"/>
        </w:rPr>
        <w:t>plus</w:t>
      </w:r>
      <w:r>
        <w:rPr>
          <w:rFonts w:eastAsia="Times New Roman" w:cs="Times New Roman" w:ascii="Times New Roman" w:hAnsi="Times New Roman"/>
        </w:rPr>
        <w:t xml:space="preserve"> if the party having the greater Net Exposure is rated below BBB- or Baa3, $5,000,000”.</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20"/>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$5,000,000 as an “independent amount” in addition to any Collateral Requirements it may be required to satisfy hereunder.”</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21"/>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Section 3, paragraph (a) of Annex A is amended to replace the reference to $100,000 with $250,000.</w:t>
      </w:r>
    </w:p>
    <w:p>
      <w:pPr>
        <w:pStyle w:val="Normal"/>
        <w:widowControl/>
        <w:ind w:start="1440" w:end="0"/>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22"/>
        </w:numPr>
        <w:tabs>
          <w:tab w:val="clear" w:pos="720"/>
          <w:tab w:val="left" w:pos="0" w:leader="none"/>
        </w:tabs>
        <w:ind w:hanging="2160" w:start="4320" w:end="0"/>
        <w:rPr>
          <w:rFonts w:ascii="Times New Roman" w:hAnsi="Times New Roman" w:eastAsia="Times New Roman" w:cs="Times New Roman"/>
        </w:rPr>
      </w:pPr>
      <w:r>
        <w:rPr>
          <w:rFonts w:eastAsia="Times New Roman" w:cs="Times New Roman" w:ascii="Times New Roman" w:hAnsi="Times New Roman"/>
        </w:rPr>
        <w:t>Notwithstanding anything to the contrary in the Merrill Agreement, the New Agreement is entered into and is effective as of the date hereof.</w:t>
      </w:r>
    </w:p>
    <w:p>
      <w:pPr>
        <w:pStyle w:val="Normal"/>
        <w:widowControl/>
        <w:ind w:start="720" w:end="0"/>
        <w:rPr>
          <w:rFonts w:ascii="Times New Roman" w:hAnsi="Times New Roman" w:eastAsia="Times New Roman" w:cs="Times New Roman"/>
        </w:rPr>
      </w:pPr>
      <w:r>
        <w:rPr>
          <w:rFonts w:eastAsia="Times New Roman" w:cs="Times New Roman" w:ascii="Times New Roman" w:hAnsi="Times New Roman"/>
        </w:rPr>
      </w:r>
    </w:p>
    <w:p>
      <w:pPr>
        <w:pStyle w:val="BodyText5LA"/>
        <w:widowControl/>
        <w:spacing w:before="0" w:after="0"/>
        <w:rPr/>
      </w:pPr>
      <w:r>
        <w:rPr/>
        <w:t>This letter, together with the attached Merrill Agreement, as modified herein, evidences a complete and binding agreement between Supply and Counterparty.</w:t>
      </w:r>
    </w:p>
    <w:p>
      <w:pPr>
        <w:pStyle w:val="BodyText5LA"/>
        <w:widowControl/>
        <w:spacing w:before="0" w:after="0"/>
        <w:rPr/>
      </w:pPr>
      <w:r>
        <w:rPr/>
      </w:r>
    </w:p>
    <w:p>
      <w:pPr>
        <w:pStyle w:val="BodyText5LA"/>
        <w:widowControl/>
        <w:spacing w:before="0" w:after="0"/>
        <w:rPr/>
      </w:pPr>
      <w:r>
        <w:rPr/>
        <w:t xml:space="preserve">This letter shall be governed by and construed in accordance with the laws of the State of New York applicable to agreements made and to be performed entirely within such state. </w:t>
      </w:r>
    </w:p>
    <w:p>
      <w:pPr>
        <w:pStyle w:val="Normal"/>
        <w:widowControl/>
        <w:ind w:start="720" w:end="0"/>
        <w:jc w:val="center"/>
        <w:rPr>
          <w:rFonts w:ascii="Times New Roman" w:hAnsi="Times New Roman" w:eastAsia="Times New Roman" w:cs="Times New Roman"/>
        </w:rPr>
      </w:pPr>
      <w:r>
        <w:rPr>
          <w:rFonts w:eastAsia="Times New Roman" w:cs="Times New Roman" w:ascii="Times New Roman" w:hAnsi="Times New Roman"/>
        </w:rPr>
      </w:r>
      <w:r>
        <w:br w:type="page"/>
      </w:r>
    </w:p>
    <w:p>
      <w:pPr>
        <w:pStyle w:val="Normal"/>
        <w:widowControl/>
        <w:ind w:firstLine="720" w:end="0"/>
        <w:rPr>
          <w:rFonts w:ascii="Times New Roman" w:hAnsi="Times New Roman" w:eastAsia="Times New Roman" w:cs="Times New Roman"/>
        </w:rPr>
      </w:pPr>
      <w:r>
        <w:rPr>
          <w:rFonts w:eastAsia="Times New Roman" w:cs="Times New Roman" w:ascii="Times New Roman" w:hAnsi="Times New Roman"/>
        </w:rPr>
        <w:t>Please acknowledge your acceptance of and agreement with the foregoing by returning a signed copy of this letter to the undersigned.</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ab/>
        <w:tab/>
        <w:tab/>
        <w:tab/>
        <w:tab/>
      </w:r>
    </w:p>
    <w:p>
      <w:pPr>
        <w:pStyle w:val="Normal"/>
        <w:widowControl/>
        <w:ind w:firstLine="720" w:start="5040" w:end="0"/>
        <w:rPr>
          <w:rFonts w:ascii="Times New Roman" w:hAnsi="Times New Roman" w:eastAsia="Times New Roman" w:cs="Times New Roman"/>
          <w:b/>
          <w:bCs/>
        </w:rPr>
      </w:pPr>
      <w:r>
        <w:rPr>
          <w:rFonts w:eastAsia="Times New Roman" w:cs="Times New Roman" w:ascii="Times New Roman" w:hAnsi="Times New Roman"/>
          <w:b/>
          <w:bCs/>
        </w:rPr>
        <w:t xml:space="preserve">ALLEGHENY ENERGY </w:t>
      </w:r>
    </w:p>
    <w:p>
      <w:pPr>
        <w:pStyle w:val="Normal"/>
        <w:widowControl/>
        <w:ind w:firstLine="720" w:start="5040" w:end="0"/>
        <w:rPr>
          <w:rFonts w:ascii="Times New Roman" w:hAnsi="Times New Roman" w:eastAsia="Times New Roman" w:cs="Times New Roman"/>
          <w:b/>
          <w:bCs/>
        </w:rPr>
      </w:pPr>
      <w:r>
        <w:rPr>
          <w:rFonts w:eastAsia="Times New Roman" w:cs="Times New Roman" w:ascii="Times New Roman" w:hAnsi="Times New Roman"/>
          <w:b/>
          <w:bCs/>
        </w:rPr>
        <w:t>SUPPLY COMPANY, LLC</w:t>
      </w:r>
    </w:p>
    <w:p>
      <w:pPr>
        <w:pStyle w:val="Normal"/>
        <w:widowControl/>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ind w:firstLine="720" w:start="2160" w:end="0"/>
        <w:rPr>
          <w:rFonts w:ascii="Times New Roman" w:hAnsi="Times New Roman" w:eastAsia="Times New Roman" w:cs="Times New Roman"/>
        </w:rPr>
      </w:pPr>
      <w:r>
        <w:rPr>
          <w:rFonts w:eastAsia="Times New Roman" w:cs="Times New Roman" w:ascii="Times New Roman" w:hAnsi="Times New Roman"/>
        </w:rPr>
        <w:tab/>
        <w:tab/>
        <w:tab/>
        <w:tab/>
        <w:t>By:_____________________</w:t>
      </w:r>
    </w:p>
    <w:p>
      <w:pPr>
        <w:pStyle w:val="Normal"/>
        <w:widowControl/>
        <w:rPr>
          <w:rFonts w:ascii="Times New Roman" w:hAnsi="Times New Roman" w:eastAsia="Times New Roman" w:cs="Times New Roman"/>
        </w:rPr>
      </w:pPr>
      <w:r>
        <w:rPr>
          <w:rFonts w:eastAsia="Times New Roman" w:cs="Times New Roman" w:ascii="Times New Roman" w:hAnsi="Times New Roman"/>
        </w:rPr>
        <w:tab/>
        <w:tab/>
        <w:tab/>
        <w:tab/>
        <w:tab/>
        <w:tab/>
        <w:tab/>
        <w:tab/>
        <w:t xml:space="preserve">     Name:</w:t>
      </w:r>
    </w:p>
    <w:p>
      <w:pPr>
        <w:pStyle w:val="Normal"/>
        <w:widowControl/>
        <w:rPr>
          <w:rFonts w:ascii="Times New Roman" w:hAnsi="Times New Roman" w:eastAsia="Times New Roman" w:cs="Times New Roman"/>
        </w:rPr>
      </w:pPr>
      <w:r>
        <w:rPr>
          <w:rFonts w:eastAsia="Times New Roman" w:cs="Times New Roman" w:ascii="Times New Roman" w:hAnsi="Times New Roman"/>
        </w:rPr>
        <w:tab/>
        <w:tab/>
        <w:tab/>
        <w:tab/>
        <w:t xml:space="preserve">     </w:t>
        <w:tab/>
        <w:tab/>
        <w:tab/>
        <w:tab/>
        <w:t xml:space="preserve">     Title:</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ab/>
        <w:tab/>
        <w:tab/>
        <w:tab/>
        <w:tab/>
      </w:r>
    </w:p>
    <w:p>
      <w:pPr>
        <w:pStyle w:val="Normal"/>
        <w:widowControl/>
        <w:ind w:start="5760" w:end="0"/>
        <w:rPr>
          <w:rFonts w:ascii="Times New Roman" w:hAnsi="Times New Roman" w:eastAsia="Times New Roman" w:cs="Times New Roman"/>
          <w:b/>
          <w:bCs/>
        </w:rPr>
      </w:pPr>
      <w:r>
        <w:rPr>
          <w:rFonts w:eastAsia="Times New Roman" w:cs="Times New Roman" w:ascii="Times New Roman" w:hAnsi="Times New Roman"/>
          <w:b/>
          <w:bCs/>
        </w:rPr>
        <w:t>ALLEGHENY ENERGY GLOBAL MARKETS, LLC</w:t>
      </w:r>
    </w:p>
    <w:p>
      <w:pPr>
        <w:pStyle w:val="Normal"/>
        <w:widowControl/>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start="2160" w:end="0"/>
        <w:rPr>
          <w:rFonts w:ascii="Times New Roman" w:hAnsi="Times New Roman" w:eastAsia="Times New Roman" w:cs="Times New Roman"/>
        </w:rPr>
      </w:pPr>
      <w:r>
        <w:rPr>
          <w:rFonts w:eastAsia="Times New Roman" w:cs="Times New Roman" w:ascii="Times New Roman" w:hAnsi="Times New Roman"/>
        </w:rPr>
        <w:tab/>
        <w:tab/>
        <w:tab/>
        <w:tab/>
        <w:t>By:_____________________</w:t>
      </w:r>
    </w:p>
    <w:p>
      <w:pPr>
        <w:pStyle w:val="Normal"/>
        <w:widowControl/>
        <w:rPr>
          <w:rFonts w:ascii="Times New Roman" w:hAnsi="Times New Roman" w:eastAsia="Times New Roman" w:cs="Times New Roman"/>
        </w:rPr>
      </w:pPr>
      <w:r>
        <w:rPr>
          <w:rFonts w:eastAsia="Times New Roman" w:cs="Times New Roman" w:ascii="Times New Roman" w:hAnsi="Times New Roman"/>
        </w:rPr>
        <w:tab/>
        <w:tab/>
        <w:tab/>
        <w:tab/>
        <w:tab/>
        <w:tab/>
        <w:tab/>
        <w:tab/>
        <w:t xml:space="preserve">     Name:</w:t>
      </w:r>
    </w:p>
    <w:p>
      <w:pPr>
        <w:pStyle w:val="Normal"/>
        <w:widowControl/>
        <w:rPr>
          <w:rFonts w:ascii="Times New Roman" w:hAnsi="Times New Roman" w:eastAsia="Times New Roman" w:cs="Times New Roman"/>
        </w:rPr>
      </w:pPr>
      <w:r>
        <w:rPr>
          <w:rFonts w:eastAsia="Times New Roman" w:cs="Times New Roman" w:ascii="Times New Roman" w:hAnsi="Times New Roman"/>
        </w:rPr>
        <w:tab/>
        <w:tab/>
        <w:tab/>
        <w:tab/>
        <w:t xml:space="preserve">     </w:t>
        <w:tab/>
        <w:tab/>
        <w:tab/>
        <w:tab/>
        <w:t xml:space="preserve">     Title:</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Accepted and agreed as of the date first above written:</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b/>
          <w:bCs/>
        </w:rPr>
      </w:pPr>
      <w:r>
        <w:rPr>
          <w:rFonts w:eastAsia="Times New Roman" w:cs="Times New Roman" w:ascii="Times New Roman" w:hAnsi="Times New Roman"/>
          <w:b/>
          <w:bCs/>
        </w:rPr>
        <w:t>ENRON NORTH AMERICA CORP.</w:t>
      </w:r>
    </w:p>
    <w:p>
      <w:pPr>
        <w:pStyle w:val="Normal"/>
        <w:widowControl/>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By:___________________</w:t>
      </w:r>
    </w:p>
    <w:p>
      <w:pPr>
        <w:pStyle w:val="Normal"/>
        <w:widowContro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Name:</w:t>
      </w:r>
    </w:p>
    <w:p>
      <w:pPr>
        <w:pStyle w:val="Normal"/>
        <w:widowContro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Title:</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sectPr>
          <w:headerReference w:type="default" r:id="rId2"/>
          <w:headerReference w:type="first" r:id="rId3"/>
          <w:footerReference w:type="default" r:id="rId4"/>
          <w:footerReference w:type="first" r:id="rId5"/>
          <w:type w:val="nextPage"/>
          <w:pgSz w:w="12240" w:h="15840"/>
          <w:pgMar w:left="2160" w:right="1440" w:gutter="0" w:header="720" w:top="1915" w:footer="720" w:bottom="965"/>
          <w:pgNumType w:fmt="decimal"/>
          <w:formProt w:val="false"/>
          <w:titlePg/>
          <w:textDirection w:val="lrTb"/>
        </w:sect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spacing w:before="480" w:after="0"/>
        <w:jc w:val="end"/>
        <w:rPr>
          <w:rFonts w:ascii="Times New Roman" w:hAnsi="Times New Roman" w:eastAsia="Times New Roman" w:cs="Times New Roman"/>
          <w:u w:val="single"/>
        </w:rPr>
      </w:pPr>
      <w:r>
        <w:rPr>
          <w:rFonts w:eastAsia="Times New Roman" w:cs="Times New Roman" w:ascii="Times New Roman" w:hAnsi="Times New Roman"/>
          <w:u w:val="single"/>
        </w:rPr>
        <w:t>Exhibit C</w:t>
      </w:r>
    </w:p>
    <w:p>
      <w:pPr>
        <w:pStyle w:val="Normal"/>
        <w:widowControl/>
        <w:spacing w:before="48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ind w:firstLine="720" w:end="0"/>
        <w:jc w:val="both"/>
        <w:rPr/>
      </w:pPr>
      <w:r>
        <w:rPr>
          <w:rFonts w:eastAsia="Times New Roman" w:cs="Times New Roman" w:ascii="Times New Roman" w:hAnsi="Times New Roman"/>
          <w:sz w:val="22"/>
          <w:szCs w:val="22"/>
        </w:rPr>
        <w:t>(b)</w:t>
        <w:tab/>
        <w:t>In lieu of Section 7.4(d) of the Commodity Definitions, the “Market Disruption Events” specified in Section 7.4(c)(i), (c)(ii), (c)(iii), (c)(iv), (c)(v)</w:t>
      </w:r>
      <w:ins w:id="2" w:author="YYaish" w:date="2001-03-16T09:59:00Z">
        <w:r>
          <w:rPr>
            <w:rFonts w:eastAsia="Times New Roman" w:cs="Times New Roman" w:ascii="Times New Roman" w:hAnsi="Times New Roman"/>
            <w:sz w:val="22"/>
            <w:szCs w:val="22"/>
          </w:rPr>
          <w:t>, (c)(vii)</w:t>
        </w:r>
      </w:ins>
      <w:r>
        <w:rPr>
          <w:rFonts w:eastAsia="Times New Roman" w:cs="Times New Roman" w:ascii="Times New Roman" w:hAnsi="Times New Roman"/>
          <w:sz w:val="22"/>
          <w:szCs w:val="22"/>
        </w:rPr>
        <w:t xml:space="preserve"> and (c)(viii) of the Commodity Definitions shall apply, except as otherwise specified in the relevant Confirmation.</w:t>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w:t>
        <w:tab/>
        <w:t>Section 7.4(c)(viii) of the Commodity Definitions is hereby amended by the addition of the following at the end thereof:</w:t>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ind w:firstLine="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w:t>
      </w:r>
      <w:r>
        <w:rPr>
          <w:rFonts w:eastAsia="Times New Roman" w:cs="Times New Roman" w:ascii="Times New Roman" w:hAnsi="Times New Roman"/>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ins w:id="3" w:author="YYaish" w:date="2001-03-16T09:51:00Z">
        <w:r>
          <w:rPr>
            <w:rFonts w:eastAsia="Times New Roman" w:cs="Times New Roman" w:ascii="Times New Roman" w:hAnsi="Times New Roman"/>
            <w:sz w:val="22"/>
            <w:szCs w:val="22"/>
          </w:rPr>
          <w:t xml:space="preserve"> [WE COULD AGREE TO THIS ONLY IF THE EXCHANGE ESTABLISHES ABSOLUTE LIMITS, NOT </w:t>
        </w:r>
      </w:ins>
      <w:ins w:id="4" w:author="YYaish" w:date="2001-03-16T09:54:00Z">
        <w:r>
          <w:rPr>
            <w:rFonts w:eastAsia="Times New Roman" w:cs="Times New Roman" w:ascii="Times New Roman" w:hAnsi="Times New Roman"/>
            <w:sz w:val="22"/>
            <w:szCs w:val="22"/>
          </w:rPr>
          <w:t xml:space="preserve">APPLICABLE </w:t>
        </w:r>
      </w:ins>
      <w:ins w:id="5" w:author="YYaish" w:date="2001-03-16T09:51:00Z">
        <w:r>
          <w:rPr>
            <w:rFonts w:eastAsia="Times New Roman" w:cs="Times New Roman" w:ascii="Times New Roman" w:hAnsi="Times New Roman"/>
            <w:sz w:val="22"/>
            <w:szCs w:val="22"/>
          </w:rPr>
          <w:t>INTRADAY</w:t>
        </w:r>
      </w:ins>
      <w:ins w:id="6" w:author="YYaish" w:date="2001-03-16T09:53:00Z">
        <w:r>
          <w:rPr>
            <w:rFonts w:eastAsia="Times New Roman" w:cs="Times New Roman" w:ascii="Times New Roman" w:hAnsi="Times New Roman"/>
            <w:sz w:val="22"/>
            <w:szCs w:val="22"/>
          </w:rPr>
          <w:t xml:space="preserve"> LIMITS</w:t>
        </w:r>
      </w:ins>
      <w:ins w:id="7" w:author="YYaish" w:date="2001-03-16T09:51:00Z">
        <w:r>
          <w:rPr>
            <w:rFonts w:eastAsia="Times New Roman" w:cs="Times New Roman" w:ascii="Times New Roman" w:hAnsi="Times New Roman"/>
            <w:sz w:val="22"/>
            <w:szCs w:val="22"/>
          </w:rPr>
          <w:t>]</w:t>
        </w:r>
      </w:ins>
    </w:p>
    <w:p>
      <w:pPr>
        <w:pStyle w:val="Normal"/>
        <w:widowControl/>
        <w:ind w:firstLine="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(d)</w:t>
        <w:tab/>
        <w:t>Section 7.5(e) of the Commodity Definitions is hereby deleted.</w:t>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(e)</w:t>
        <w:tab/>
        <w:t>“Additional Market Disruption Events” shall apply only if so specified in the relevant Confirmation.</w:t>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BodyTextIndent2"/>
        <w:widowControl/>
        <w:tabs>
          <w:tab w:val="clear" w:pos="1350"/>
        </w:tabs>
        <w:rPr>
          <w:rFonts w:ascii="Times New Roman" w:hAnsi="Times New Roman" w:eastAsia="Times New Roman" w:cs="Times New Roman"/>
        </w:rPr>
      </w:pPr>
      <w:r>
        <w:rPr>
          <w:rFonts w:eastAsia="Times New Roman"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BlockText"/>
        <w:widowControl/>
        <w:ind w:hanging="720" w:start="1440" w:end="720"/>
        <w:rPr/>
      </w:pPr>
      <w:r>
        <w:rPr/>
        <w:t>(i)</w:t>
        <w:tab/>
        <w:t>“Postponement”, with three (3) Commodity Business Days as the Maximum Days of Disruption;</w:t>
      </w:r>
    </w:p>
    <w:p>
      <w:pPr>
        <w:pStyle w:val="Normal"/>
        <w:widowControl/>
        <w:ind w:hanging="720" w:start="1440" w:end="72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BlockText"/>
        <w:widowControl/>
        <w:ind w:hanging="720" w:start="1440" w:end="720"/>
        <w:rPr/>
      </w:pPr>
      <w:r>
        <w:rPr/>
        <w:t>(ii)</w:t>
        <w:tab/>
        <w:t>“Fallback Reference Price” (if the relevant parties have specified an alternate Commodity Reference Price in the Confirmation);</w:t>
      </w:r>
    </w:p>
    <w:p>
      <w:pPr>
        <w:pStyle w:val="Normal"/>
        <w:widowControl/>
        <w:ind w:hanging="720" w:start="1440" w:end="72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BlockText"/>
        <w:widowControl/>
        <w:ind w:hanging="720" w:start="1440" w:end="720"/>
        <w:rPr/>
      </w:pPr>
      <w:r>
        <w:rPr/>
        <w:t>(iii)</w:t>
        <w:tab/>
        <w:t>“Negotiated Fallback” (provided that the reference in Section 7.5(c)(iv) to “fifth Business Day” shall be amended to be “twelfth Business Day”); and</w:t>
      </w:r>
    </w:p>
    <w:p>
      <w:pPr>
        <w:pStyle w:val="Normal"/>
        <w:widowControl/>
        <w:ind w:hanging="720" w:start="1440" w:end="72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ind w:hanging="720" w:start="1440" w:end="0"/>
        <w:jc w:val="both"/>
        <w:rPr>
          <w:rFonts w:ascii="Times New Roman" w:hAnsi="Times New Roman" w:eastAsia="Times New Roman" w:cs="Times New Roman"/>
          <w:sz w:val="22"/>
          <w:szCs w:val="22"/>
          <w:ins w:id="8" w:author="YYaish" w:date="2001-03-16T09:55:00Z"/>
        </w:rPr>
      </w:pPr>
      <w:r>
        <w:rPr>
          <w:rFonts w:eastAsia="Times New Roman" w:cs="Times New Roman" w:ascii="Times New Roman" w:hAnsi="Times New Roman"/>
          <w:sz w:val="22"/>
          <w:szCs w:val="22"/>
        </w:rPr>
        <w:t>(iv)</w:t>
        <w:tab/>
        <w:t xml:space="preserve">“Fallback Reference Dealers”; </w:t>
      </w:r>
      <w:r>
        <w:rPr>
          <w:rFonts w:eastAsia="Times New Roman" w:cs="Times New Roman" w:ascii="Times New Roman" w:hAnsi="Times New Roman"/>
          <w:sz w:val="22"/>
          <w:szCs w:val="22"/>
          <w:u w:val="single"/>
        </w:rPr>
        <w:t>provided however</w:t>
      </w:r>
      <w:r>
        <w:rPr>
          <w:rFonts w:eastAsia="Times New Roman" w:cs="Times New Roman" w:ascii="Times New Roman" w:hAnsi="Times New Roman"/>
          <w:sz w:val="22"/>
          <w:szCs w:val="22"/>
        </w:rPr>
        <w:t xml:space="preserve">, notwithstanding any reference to the number of Specified Prices in the definition of “Commodity Reference Dealers” set forth  in Section 7.1(d)(i) of the Commodity Definitions, Party </w:t>
      </w:r>
      <w:r>
        <w:rPr>
          <w:rFonts w:eastAsia="Times New Roman" w:cs="Times New Roman" w:ascii="Times New Roman" w:hAnsi="Times New Roman"/>
          <w:strike/>
          <w:sz w:val="22"/>
          <w:szCs w:val="22"/>
        </w:rPr>
        <w:t>A</w:t>
      </w:r>
      <w:r>
        <w:rPr>
          <w:rFonts w:eastAsia="Times New Roman" w:cs="Times New Roman" w:ascii="Times New Roman" w:hAnsi="Times New Roman"/>
          <w:sz w:val="22"/>
          <w:szCs w:val="22"/>
        </w:rPr>
        <w:t xml:space="preserve"> </w:t>
      </w:r>
      <w:r>
        <w:rPr>
          <w:rFonts w:eastAsia="Times New Roman" w:cs="Times New Roman" w:ascii="Times New Roman" w:hAnsi="Times New Roman"/>
          <w:b/>
          <w:bCs/>
          <w:sz w:val="22"/>
          <w:szCs w:val="22"/>
          <w:u w:val="double"/>
        </w:rPr>
        <w:t>B</w:t>
      </w:r>
      <w:r>
        <w:rPr>
          <w:rFonts w:eastAsia="Times New Roman" w:cs="Times New Roman" w:ascii="Times New Roman" w:hAnsi="Times New Roman"/>
          <w:sz w:val="22"/>
          <w:szCs w:val="22"/>
        </w:rPr>
        <w:t xml:space="preserve"> shall obtain in good faith quotations from two (2) leading dealers in the relevant market and the price for that Pricing Date will be the arithmetic mean of the Specified Prices.</w:t>
      </w:r>
    </w:p>
    <w:p>
      <w:pPr>
        <w:pStyle w:val="Normal"/>
        <w:widowControl/>
        <w:ind w:hanging="720" w:start="1440" w:end="0"/>
        <w:jc w:val="both"/>
        <w:rPr>
          <w:rFonts w:ascii="Times New Roman" w:hAnsi="Times New Roman" w:eastAsia="Times New Roman" w:cs="Times New Roman"/>
          <w:sz w:val="22"/>
          <w:szCs w:val="22"/>
          <w:ins w:id="10" w:author="YYaish" w:date="2001-03-16T09:55:00Z"/>
        </w:rPr>
      </w:pPr>
      <w:ins w:id="9" w:author="YYaish" w:date="2001-03-16T09:55:00Z">
        <w:r>
          <w:rPr>
            <w:rFonts w:eastAsia="Times New Roman" w:cs="Times New Roman" w:ascii="Times New Roman" w:hAnsi="Times New Roman"/>
            <w:sz w:val="22"/>
            <w:szCs w:val="22"/>
          </w:rPr>
        </w:r>
      </w:ins>
    </w:p>
    <w:p>
      <w:pPr>
        <w:pStyle w:val="Normal"/>
        <w:widowControl/>
        <w:ind w:hanging="720" w:start="1440" w:end="0"/>
        <w:jc w:val="both"/>
        <w:rPr>
          <w:rFonts w:ascii="Times New Roman" w:hAnsi="Times New Roman" w:eastAsia="Times New Roman" w:cs="Times New Roman"/>
          <w:sz w:val="22"/>
          <w:szCs w:val="22"/>
        </w:rPr>
      </w:pPr>
      <w:ins w:id="11" w:author="YYaish" w:date="2001-03-16T09:55:00Z">
        <w:r>
          <w:rPr>
            <w:rFonts w:eastAsia="Times New Roman" w:cs="Times New Roman" w:ascii="Times New Roman" w:hAnsi="Times New Roman"/>
            <w:sz w:val="22"/>
            <w:szCs w:val="22"/>
          </w:rPr>
          <w:t xml:space="preserve">(v) </w:t>
          <w:tab/>
          <w:t>No Fault Termination.</w:t>
        </w:r>
      </w:ins>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widowControl/>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ind w:firstLine="720" w:end="0"/>
        <w:jc w:val="both"/>
        <w:rPr/>
      </w:pPr>
      <w:r>
        <w:rPr>
          <w:rFonts w:eastAsia="Times New Roman" w:cs="Times New Roman" w:ascii="Times New Roman" w:hAnsi="Times New Roman"/>
          <w:sz w:val="22"/>
          <w:szCs w:val="22"/>
        </w:rPr>
        <w:t>(h)</w:t>
        <w:tab/>
        <w:t xml:space="preserve">For purposes of any Transaction in which the relevant Commodity is traded in a market that is less liquid than other OTC derivatives markets, Party </w:t>
      </w:r>
      <w:r>
        <w:rPr>
          <w:rFonts w:eastAsia="Times New Roman" w:cs="Times New Roman" w:ascii="Times New Roman" w:hAnsi="Times New Roman"/>
          <w:strike/>
          <w:sz w:val="22"/>
          <w:szCs w:val="22"/>
        </w:rPr>
        <w:t>B</w:t>
      </w:r>
      <w:r>
        <w:rPr>
          <w:rFonts w:eastAsia="Times New Roman" w:cs="Times New Roman" w:ascii="Times New Roman" w:hAnsi="Times New Roman"/>
          <w:sz w:val="22"/>
          <w:szCs w:val="22"/>
        </w:rPr>
        <w:t xml:space="preserve"> </w:t>
      </w:r>
      <w:r>
        <w:rPr>
          <w:rFonts w:eastAsia="Times New Roman" w:cs="Times New Roman" w:ascii="Times New Roman" w:hAnsi="Times New Roman"/>
          <w:b/>
          <w:bCs/>
          <w:sz w:val="22"/>
          <w:szCs w:val="22"/>
          <w:u w:val="double"/>
        </w:rPr>
        <w:t>A</w:t>
      </w:r>
      <w:r>
        <w:rPr>
          <w:rFonts w:eastAsia="Times New Roman" w:cs="Times New Roman" w:ascii="Times New Roman" w:hAnsi="Times New Roman"/>
          <w:sz w:val="22"/>
          <w:szCs w:val="22"/>
        </w:rPr>
        <w:t xml:space="preserve">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w:t>
      </w:r>
      <w:r>
        <w:rPr>
          <w:rFonts w:eastAsia="Times New Roman" w:cs="Times New Roman" w:ascii="Times New Roman" w:hAnsi="Times New Roman"/>
          <w:strike/>
          <w:sz w:val="22"/>
          <w:szCs w:val="22"/>
        </w:rPr>
        <w:t>A</w:t>
      </w:r>
      <w:r>
        <w:rPr>
          <w:rFonts w:eastAsia="Times New Roman" w:cs="Times New Roman" w:ascii="Times New Roman" w:hAnsi="Times New Roman"/>
          <w:sz w:val="22"/>
          <w:szCs w:val="22"/>
        </w:rPr>
        <w:t xml:space="preserve"> </w:t>
      </w:r>
      <w:r>
        <w:rPr>
          <w:rFonts w:eastAsia="Times New Roman" w:cs="Times New Roman" w:ascii="Times New Roman" w:hAnsi="Times New Roman"/>
          <w:b/>
          <w:bCs/>
          <w:sz w:val="22"/>
          <w:szCs w:val="22"/>
          <w:u w:val="double"/>
        </w:rPr>
        <w:t>B</w:t>
      </w:r>
      <w:r>
        <w:rPr>
          <w:rFonts w:eastAsia="Times New Roman" w:cs="Times New Roman" w:ascii="Times New Roman" w:hAnsi="Times New Roman"/>
          <w:sz w:val="22"/>
          <w:szCs w:val="22"/>
        </w:rPr>
        <w:t xml:space="preserve"> for entering into, modifying, or terminating a Transaction, although based upon what Party </w:t>
      </w:r>
      <w:r>
        <w:rPr>
          <w:rFonts w:eastAsia="Times New Roman" w:cs="Times New Roman" w:ascii="Times New Roman" w:hAnsi="Times New Roman"/>
          <w:strike/>
          <w:sz w:val="22"/>
          <w:szCs w:val="22"/>
        </w:rPr>
        <w:t>A</w:t>
      </w:r>
      <w:r>
        <w:rPr>
          <w:rFonts w:eastAsia="Times New Roman" w:cs="Times New Roman" w:ascii="Times New Roman" w:hAnsi="Times New Roman"/>
          <w:sz w:val="22"/>
          <w:szCs w:val="22"/>
        </w:rPr>
        <w:t xml:space="preserve"> </w:t>
      </w:r>
      <w:r>
        <w:rPr>
          <w:rFonts w:eastAsia="Times New Roman" w:cs="Times New Roman" w:ascii="Times New Roman" w:hAnsi="Times New Roman"/>
          <w:b/>
          <w:bCs/>
          <w:sz w:val="22"/>
          <w:szCs w:val="22"/>
          <w:u w:val="double"/>
        </w:rPr>
        <w:t>B</w:t>
      </w:r>
      <w:r>
        <w:rPr>
          <w:rFonts w:eastAsia="Times New Roman" w:cs="Times New Roman" w:ascii="Times New Roman" w:hAnsi="Times New Roman"/>
          <w:sz w:val="22"/>
          <w:szCs w:val="22"/>
        </w:rPr>
        <w:t xml:space="preserve"> believes to be a commercially reasonable valuation methodology, may be different than if this market were more mature and liquid; and (iv) any valuations which may be provided by Party </w:t>
      </w:r>
      <w:r>
        <w:rPr>
          <w:rFonts w:eastAsia="Times New Roman" w:cs="Times New Roman" w:ascii="Times New Roman" w:hAnsi="Times New Roman"/>
          <w:strike/>
          <w:sz w:val="22"/>
          <w:szCs w:val="22"/>
        </w:rPr>
        <w:t>A</w:t>
      </w:r>
      <w:r>
        <w:rPr>
          <w:rFonts w:eastAsia="Times New Roman" w:cs="Times New Roman" w:ascii="Times New Roman" w:hAnsi="Times New Roman"/>
          <w:sz w:val="22"/>
          <w:szCs w:val="22"/>
        </w:rPr>
        <w:t xml:space="preserve"> </w:t>
      </w:r>
      <w:r>
        <w:rPr>
          <w:rFonts w:eastAsia="Times New Roman" w:cs="Times New Roman" w:ascii="Times New Roman" w:hAnsi="Times New Roman"/>
          <w:b/>
          <w:bCs/>
          <w:sz w:val="22"/>
          <w:szCs w:val="22"/>
          <w:u w:val="double"/>
        </w:rPr>
        <w:t>B</w:t>
      </w:r>
      <w:r>
        <w:rPr>
          <w:rFonts w:eastAsia="Times New Roman" w:cs="Times New Roman" w:ascii="Times New Roman" w:hAnsi="Times New Roman"/>
          <w:sz w:val="22"/>
          <w:szCs w:val="22"/>
        </w:rPr>
        <w:t xml:space="preserve"> do not necessarily reflect Party </w:t>
      </w:r>
      <w:r>
        <w:rPr>
          <w:rFonts w:eastAsia="Times New Roman" w:cs="Times New Roman" w:ascii="Times New Roman" w:hAnsi="Times New Roman"/>
          <w:strike/>
          <w:sz w:val="22"/>
          <w:szCs w:val="22"/>
        </w:rPr>
        <w:t>A’s</w:t>
      </w:r>
      <w:r>
        <w:rPr>
          <w:rFonts w:eastAsia="Times New Roman" w:cs="Times New Roman" w:ascii="Times New Roman" w:hAnsi="Times New Roman"/>
          <w:sz w:val="22"/>
          <w:szCs w:val="22"/>
        </w:rPr>
        <w:t xml:space="preserve"> </w:t>
      </w:r>
      <w:r>
        <w:rPr>
          <w:rFonts w:eastAsia="Times New Roman" w:cs="Times New Roman" w:ascii="Times New Roman" w:hAnsi="Times New Roman"/>
          <w:b/>
          <w:bCs/>
          <w:sz w:val="22"/>
          <w:szCs w:val="22"/>
          <w:u w:val="double"/>
        </w:rPr>
        <w:t>B’s</w:t>
      </w:r>
      <w:r>
        <w:rPr>
          <w:rFonts w:eastAsia="Times New Roman" w:cs="Times New Roman" w:ascii="Times New Roman" w:hAnsi="Times New Roman"/>
          <w:sz w:val="22"/>
          <w:szCs w:val="22"/>
        </w:rPr>
        <w:t xml:space="preserve"> internal bookkeeping or theoretical model-based valuations of the Transaction and may reflect other factors, including without limitation the creditworthiness of a counterparty, costs of carry, use of capital, and profit</w:t>
      </w:r>
      <w:ins w:id="12" w:author="YYaish" w:date="2001-03-16T09:57:00Z">
        <w:r>
          <w:rPr>
            <w:rFonts w:eastAsia="Times New Roman" w:cs="Times New Roman" w:ascii="Times New Roman" w:hAnsi="Times New Roman"/>
            <w:sz w:val="22"/>
            <w:szCs w:val="22"/>
          </w:rPr>
          <w:t>; provided, however, that Party A may dispute any such valuations</w:t>
        </w:r>
      </w:ins>
      <w:ins w:id="13" w:author="YYaish" w:date="2001-03-16T09:59:00Z">
        <w:r>
          <w:rPr>
            <w:rFonts w:eastAsia="Times New Roman" w:cs="Times New Roman" w:ascii="Times New Roman" w:hAnsi="Times New Roman"/>
            <w:sz w:val="22"/>
            <w:szCs w:val="22"/>
          </w:rPr>
          <w:t xml:space="preserve"> or calculations</w:t>
        </w:r>
      </w:ins>
      <w:r>
        <w:rPr>
          <w:rFonts w:eastAsia="Times New Roman" w:cs="Times New Roman" w:ascii="Times New Roman" w:hAnsi="Times New Roman"/>
          <w:sz w:val="22"/>
          <w:szCs w:val="22"/>
        </w:rPr>
        <w:t>.</w:t>
      </w:r>
    </w:p>
    <w:p>
      <w:pPr>
        <w:pStyle w:val="Header"/>
        <w:widowContro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 COMPARISON OF HEADERS ------------------</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-HEADER 1-</w:t>
      </w:r>
    </w:p>
    <w:p>
      <w:pPr>
        <w:pStyle w:val="Normal"/>
        <w:widowControl/>
        <w:rPr>
          <w:rFonts w:ascii="Times New Roman" w:hAnsi="Times New Roman" w:eastAsia="Times New Roman" w:cs="Times New Roman"/>
        </w:rPr>
      </w:pPr>
      <w:r>
        <w:rPr>
          <w:rFonts w:eastAsia="Times New Roman" w:cs="Times New Roman" w:ascii="Times New Roman" w:hAnsi="Times New Roman"/>
        </w:rPr>
        <w:t>S&amp;C Draft of March 15, 2001</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 COMPARISON OF FOOTERS ------------------</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-FOOTER 1-</w:t>
      </w:r>
    </w:p>
    <w:p>
      <w:pPr>
        <w:pStyle w:val="Normal"/>
        <w:widowControl/>
        <w:rPr>
          <w:rFonts w:ascii="Times New Roman" w:hAnsi="Times New Roman" w:eastAsia="Times New Roman" w:cs="Times New Roman"/>
        </w:rPr>
      </w:pPr>
      <w:r>
        <w:rPr>
          <w:rFonts w:eastAsia="Times New Roman" w:cs="Times New Roman" w:ascii="Times New Roman" w:hAnsi="Times New Roman"/>
        </w:rPr>
        <w:t>1</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-FOOTER 2-</w:t>
      </w:r>
    </w:p>
    <w:p>
      <w:pPr>
        <w:pStyle w:val="Normal"/>
        <w:widowControl/>
        <w:rPr>
          <w:rFonts w:ascii="Times New Roman" w:hAnsi="Times New Roman" w:eastAsia="Times New Roman" w:cs="Times New Roman"/>
        </w:rPr>
      </w:pPr>
      <w:r>
        <w:rPr>
          <w:rFonts w:eastAsia="Times New Roman" w:cs="Times New Roman" w:ascii="Times New Roman" w:hAnsi="Times New Roman"/>
          <w:strike/>
        </w:rPr>
        <w:t>4</w:t>
      </w:r>
      <w:r>
        <w:rPr>
          <w:rFonts w:eastAsia="Times New Roman" w:cs="Times New Roman" w:ascii="Times New Roman" w:hAnsi="Times New Roman"/>
        </w:rPr>
        <w:t xml:space="preserve"> </w:t>
      </w:r>
      <w:r>
        <w:rPr>
          <w:rFonts w:eastAsia="Times New Roman" w:cs="Times New Roman" w:ascii="Times New Roman" w:hAnsi="Times New Roman"/>
          <w:b/>
          <w:bCs/>
          <w:u w:val="double"/>
        </w:rPr>
        <w:t>7</w:t>
      </w:r>
    </w:p>
    <w:p>
      <w:pPr>
        <w:pStyle w:val="Normal"/>
        <w:widowControl/>
        <w:rPr/>
      </w:pPr>
      <w:r>
        <w:rPr>
          <w:rFonts w:eastAsia="Times New Roman" w:cs="Times New Roman" w:ascii="Times New Roman" w:hAnsi="Times New Roman"/>
        </w:rPr>
        <w:t xml:space="preserve">NY12533: </w:t>
      </w:r>
      <w:r>
        <w:rPr>
          <w:rFonts w:eastAsia="Times New Roman" w:cs="Times New Roman" w:ascii="Times New Roman" w:hAnsi="Times New Roman"/>
          <w:strike/>
        </w:rPr>
        <w:t>133258.1</w:t>
      </w:r>
      <w:r>
        <w:rPr>
          <w:rFonts w:eastAsia="Times New Roman" w:cs="Times New Roman" w:ascii="Times New Roman" w:hAnsi="Times New Roman"/>
        </w:rPr>
        <w:t xml:space="preserve"> </w:t>
      </w:r>
      <w:r>
        <w:rPr>
          <w:rFonts w:eastAsia="Times New Roman" w:cs="Times New Roman" w:ascii="Times New Roman" w:hAnsi="Times New Roman"/>
          <w:b/>
          <w:bCs/>
          <w:u w:val="double"/>
        </w:rPr>
        <w:t>133258.3</w:t>
      </w:r>
    </w:p>
    <w:p>
      <w:pPr>
        <w:pStyle w:val="Normal"/>
        <w:widowControl/>
        <w:rPr>
          <w:rFonts w:ascii="Times New Roman" w:hAnsi="Times New Roman" w:eastAsia="Times New Roman" w:cs="Times New Roman"/>
          <w:b/>
          <w:bCs/>
          <w:u w:val="double"/>
        </w:rPr>
      </w:pPr>
      <w:r>
        <w:rPr>
          <w:rFonts w:eastAsia="Times New Roman" w:cs="Times New Roman" w:ascii="Times New Roman" w:hAnsi="Times New Roman"/>
          <w:b/>
          <w:bCs/>
          <w:u w:val="double"/>
        </w:rPr>
      </w:r>
    </w:p>
    <w:p>
      <w:pPr>
        <w:pStyle w:val="Normal"/>
        <w:widowControl/>
        <w:rPr>
          <w:rFonts w:ascii="Times New Roman" w:hAnsi="Times New Roman" w:eastAsia="Times New Roman" w:cs="Times New Roman"/>
          <w:b/>
          <w:bCs/>
          <w:u w:val="double"/>
        </w:rPr>
      </w:pPr>
      <w:r>
        <w:rPr>
          <w:rFonts w:eastAsia="Times New Roman" w:cs="Times New Roman" w:ascii="Times New Roman" w:hAnsi="Times New Roman"/>
          <w:b/>
          <w:bCs/>
          <w:u w:val="double"/>
        </w:rPr>
        <w:t>-FOOTER 3-</w:t>
      </w:r>
    </w:p>
    <w:p>
      <w:pPr>
        <w:pStyle w:val="Normal"/>
        <w:widowControl/>
        <w:rPr>
          <w:rFonts w:ascii="Times New Roman" w:hAnsi="Times New Roman" w:eastAsia="Times New Roman" w:cs="Times New Roman"/>
        </w:rPr>
      </w:pPr>
      <w:r>
        <w:rPr>
          <w:rFonts w:eastAsia="Times New Roman" w:cs="Times New Roman" w:ascii="Times New Roman" w:hAnsi="Times New Roman"/>
          <w:b/>
          <w:bCs/>
          <w:u w:val="double"/>
        </w:rPr>
        <w:t>E</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 xml:space="preserve">This redlined draft, generated by CompareRite (TM) - The Instant Redliner, shows the differences between - </w:t>
      </w:r>
    </w:p>
    <w:p>
      <w:pPr>
        <w:pStyle w:val="Normal"/>
        <w:widowControl/>
        <w:rPr>
          <w:rFonts w:ascii="Times New Roman" w:hAnsi="Times New Roman" w:eastAsia="Times New Roman" w:cs="Times New Roman"/>
        </w:rPr>
      </w:pPr>
      <w:r>
        <w:rPr>
          <w:rFonts w:eastAsia="Times New Roman" w:cs="Times New Roman" w:ascii="Times New Roman" w:hAnsi="Times New Roman"/>
        </w:rPr>
        <w:t>original document   : G:\DOCS\NY12533\TEIGLAND\2%TM02!.DOC</w:t>
      </w:r>
    </w:p>
    <w:p>
      <w:pPr>
        <w:pStyle w:val="Normal"/>
        <w:widowControl/>
        <w:rPr>
          <w:rFonts w:ascii="Times New Roman" w:hAnsi="Times New Roman" w:eastAsia="Times New Roman" w:cs="Times New Roman"/>
        </w:rPr>
      </w:pPr>
      <w:r>
        <w:rPr>
          <w:rFonts w:eastAsia="Times New Roman" w:cs="Times New Roman" w:ascii="Times New Roman" w:hAnsi="Times New Roman"/>
        </w:rPr>
        <w:t>and revised document: G:\DOCS\NY12533\TEIGLAND\2%TM03!.DOC</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CompareRite found   13 change(s) in the text</w:t>
      </w:r>
    </w:p>
    <w:p>
      <w:pPr>
        <w:pStyle w:val="Normal"/>
        <w:widowControl/>
        <w:rPr>
          <w:rFonts w:ascii="Times New Roman" w:hAnsi="Times New Roman" w:eastAsia="Times New Roman" w:cs="Times New Roman"/>
        </w:rPr>
      </w:pPr>
      <w:r>
        <w:rPr>
          <w:rFonts w:eastAsia="Times New Roman" w:cs="Times New Roman" w:ascii="Times New Roman" w:hAnsi="Times New Roman"/>
        </w:rPr>
        <w:t>CompareRite found    2 change(s) in the notes</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rPr>
          <w:rFonts w:ascii="Times New Roman" w:hAnsi="Times New Roman" w:eastAsia="Times New Roman" w:cs="Times New Roman"/>
        </w:rPr>
      </w:pPr>
      <w:r>
        <w:rPr>
          <w:rFonts w:eastAsia="Times New Roman" w:cs="Times New Roman" w:ascii="Times New Roman" w:hAnsi="Times New Roman"/>
        </w:rPr>
        <w:t xml:space="preserve">Deletions appear as Overstrike text </w:t>
      </w:r>
    </w:p>
    <w:p>
      <w:pPr>
        <w:pStyle w:val="Normal"/>
        <w:widowControl/>
        <w:rPr>
          <w:rFonts w:ascii="Times New Roman" w:hAnsi="Times New Roman" w:eastAsia="Times New Roman" w:cs="Times New Roman"/>
        </w:rPr>
      </w:pPr>
      <w:r>
        <w:rPr>
          <w:rFonts w:eastAsia="Times New Roman" w:cs="Times New Roman" w:ascii="Times New Roman" w:hAnsi="Times New Roman"/>
        </w:rPr>
        <w:t xml:space="preserve">Additions appear as Bold+Dbl Underline text </w:t>
      </w:r>
    </w:p>
    <w:sectPr>
      <w:headerReference w:type="default" r:id="rId6"/>
      <w:headerReference w:type="first" r:id="rId7"/>
      <w:footerReference w:type="default" r:id="rId8"/>
      <w:footerReference w:type="first" r:id="rId9"/>
      <w:type w:val="nextPage"/>
      <w:pgSz w:w="12240" w:h="15840"/>
      <w:pgMar w:left="2160" w:right="1440" w:gutter="0" w:header="0" w:top="1915" w:footer="720" w:bottom="965"/>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Courier">
    <w:altName w:val="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Tms Rmn">
    <w:altName w:val="Times New Roman"/>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w:hAnsi="Times New Roman" w:eastAsia="Times New Roman" w:cs="Times New Roman"/>
        <w:sz w:val="20"/>
        <w:szCs w:val="20"/>
      </w:rPr>
    </w:pPr>
    <w:r>
      <w:rPr>
        <w:rFonts w:eastAsia="Times New Roman" w:cs="Times New Roman" w:ascii="Times New Roman" w:hAnsi="Times New Roman"/>
        <w:sz w:val="20"/>
        <w:szCs w:val="20"/>
      </w:rPr>
      <w:t>NY12533:133258.3</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widowControl/>
                            <w:rPr>
                              <w:rStyle w:val="PageNumber"/>
                              <w:sz w:val="24"/>
                              <w:szCs w:val="24"/>
                            </w:rPr>
                          </w:pPr>
                          <w:ins w:id="0" w:author="foobar" w:date="2001-03-16T10:57:00Z">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6</w:t>
                            </w:r>
                            <w:r>
                              <w:rPr>
                                <w:rStyle w:val="PageNumber"/>
                                <w:sz w:val="24"/>
                                <w:szCs w:val="24"/>
                              </w:rPr>
                              <w:fldChar w:fldCharType="end"/>
                            </w:r>
                          </w:ins>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widowControl/>
                      <w:rPr>
                        <w:rStyle w:val="PageNumber"/>
                        <w:sz w:val="24"/>
                        <w:szCs w:val="24"/>
                      </w:rPr>
                    </w:pPr>
                    <w:ins w:id="1" w:author="foobar" w:date="2001-03-16T10:57:00Z">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6</w:t>
                      </w:r>
                      <w:r>
                        <w:rPr>
                          <w:rStyle w:val="PageNumber"/>
                          <w:sz w:val="24"/>
                          <w:szCs w:val="24"/>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eastAsia="Times New Roman" w:cs="Times New Roman"/>
      </w:rPr>
    </w:pPr>
    <w:r>
      <w:rPr>
        <w:rFonts w:eastAsia="Times New Roman" w:cs="Times New Roman" w:ascii="Times New Roman" w:hAnsi="Times New Roman"/>
      </w:rPr>
      <w:t>S&amp;C Draft of March 15, 2001</w:t>
    </w:r>
  </w:p>
  <w:p>
    <w:pPr>
      <w:pStyle w:val="Header"/>
      <w:widowControl/>
      <w:rPr>
        <w:rFonts w:ascii="Times New Roman" w:hAnsi="Times New Roman" w:eastAsia="Times New Roman" w:cs="Times New Roman"/>
      </w:rPr>
    </w:pPr>
    <w:r>
      <w:rPr>
        <w:rFonts w:eastAsia="Times New Roman"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4"/>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5"/>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6"/>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7"/>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8"/>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9"/>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0"/>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1"/>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2"/>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3"/>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4"/>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5"/>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6"/>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7"/>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8"/>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eastAsia="Courier" w:cs="Courier"/>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b/>
      <w:bCs/>
      <w:i/>
      <w:iCs/>
    </w:rPr>
  </w:style>
  <w:style w:type="paragraph" w:styleId="Heading3">
    <w:name w:val="heading 3"/>
    <w:basedOn w:val="Normal"/>
    <w:next w:val="Normal"/>
    <w:qFormat/>
    <w:pPr>
      <w:keepNext w:val="true"/>
      <w:numPr>
        <w:ilvl w:val="2"/>
        <w:numId w:val="1"/>
      </w:numPr>
      <w:spacing w:before="240" w:after="60"/>
      <w:outlineLvl w:val="2"/>
    </w:pPr>
    <w:rPr>
      <w:b/>
      <w:bCs/>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szCs w:val="22"/>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bCs/>
      <w:caps/>
      <w:sz w:val="20"/>
      <w:szCs w:val="20"/>
    </w:rPr>
  </w:style>
  <w:style w:type="paragraph" w:styleId="TOC2">
    <w:name w:val="toc 2"/>
    <w:basedOn w:val="Normal"/>
    <w:next w:val="Normal"/>
    <w:pPr>
      <w:ind w:hanging="0" w:start="240" w:end="0"/>
    </w:pPr>
    <w:rPr>
      <w:smallCaps/>
      <w:sz w:val="20"/>
      <w:szCs w:val="20"/>
    </w:rPr>
  </w:style>
  <w:style w:type="paragraph" w:styleId="TOC3">
    <w:name w:val="toc 3"/>
    <w:basedOn w:val="Normal"/>
    <w:next w:val="Normal"/>
    <w:pPr>
      <w:ind w:hanging="0" w:start="480" w:end="0"/>
    </w:pPr>
    <w:rPr>
      <w:i/>
      <w:iCs/>
      <w:sz w:val="20"/>
      <w:szCs w:val="20"/>
    </w:rPr>
  </w:style>
  <w:style w:type="paragraph" w:styleId="TOC4">
    <w:name w:val="toc 4"/>
    <w:basedOn w:val="Normal"/>
    <w:next w:val="Normal"/>
    <w:pPr>
      <w:ind w:hanging="0" w:start="720" w:end="0"/>
    </w:pPr>
    <w:rPr>
      <w:sz w:val="18"/>
      <w:szCs w:val="18"/>
    </w:rPr>
  </w:style>
  <w:style w:type="paragraph" w:styleId="TOC5">
    <w:name w:val="toc 5"/>
    <w:basedOn w:val="Normal"/>
    <w:next w:val="Normal"/>
    <w:pPr>
      <w:ind w:hanging="0" w:start="960" w:end="0"/>
    </w:pPr>
    <w:rPr>
      <w:sz w:val="18"/>
      <w:szCs w:val="18"/>
    </w:rPr>
  </w:style>
  <w:style w:type="paragraph" w:styleId="TOC6">
    <w:name w:val="toc 6"/>
    <w:basedOn w:val="Normal"/>
    <w:next w:val="Normal"/>
    <w:pPr>
      <w:ind w:hanging="0" w:start="1200" w:end="0"/>
    </w:pPr>
    <w:rPr>
      <w:sz w:val="18"/>
      <w:szCs w:val="18"/>
    </w:rPr>
  </w:style>
  <w:style w:type="paragraph" w:styleId="TOC7">
    <w:name w:val="toc 7"/>
    <w:basedOn w:val="Normal"/>
    <w:next w:val="Normal"/>
    <w:pPr>
      <w:ind w:hanging="0" w:start="1440" w:end="0"/>
    </w:pPr>
    <w:rPr>
      <w:sz w:val="18"/>
      <w:szCs w:val="18"/>
    </w:rPr>
  </w:style>
  <w:style w:type="paragraph" w:styleId="TOC8">
    <w:name w:val="toc 8"/>
    <w:basedOn w:val="Normal"/>
    <w:next w:val="Normal"/>
    <w:pPr>
      <w:ind w:hanging="0" w:start="1680" w:end="0"/>
    </w:pPr>
    <w:rPr>
      <w:sz w:val="18"/>
      <w:szCs w:val="18"/>
    </w:rPr>
  </w:style>
  <w:style w:type="paragraph" w:styleId="TOC9">
    <w:name w:val="toc 9"/>
    <w:basedOn w:val="Normal"/>
    <w:next w:val="Normal"/>
    <w:pPr>
      <w:ind w:hanging="0" w:start="1920" w:end="0"/>
    </w:pPr>
    <w:rPr>
      <w:sz w:val="18"/>
      <w:szCs w:val="18"/>
    </w:rPr>
  </w:style>
  <w:style w:type="paragraph" w:styleId="FootnoteText">
    <w:name w:val="footnote text"/>
    <w:basedOn w:val="Normal"/>
    <w:pPr>
      <w:spacing w:before="240" w:after="0"/>
    </w:pPr>
    <w:rPr/>
  </w:style>
  <w:style w:type="paragraph" w:styleId="BodyText5LA">
    <w:name w:val="!Body Text .5(LA)"/>
    <w:basedOn w:val="Normal"/>
    <w:qFormat/>
    <w:pPr>
      <w:spacing w:before="0" w:after="240"/>
      <w:ind w:firstLine="720" w:start="0" w:end="0"/>
    </w:pPr>
    <w:rPr/>
  </w:style>
  <w:style w:type="paragraph" w:styleId="Title">
    <w:name w:val="!Title"/>
    <w:basedOn w:val="Normal"/>
    <w:qFormat/>
    <w:pPr>
      <w:keepNext w:val="true"/>
      <w:keepLines/>
      <w:spacing w:before="12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Arial" w:hAnsi="Arial" w:eastAsia="Arial" w:cs="Arial"/>
      <w:sz w:val="22"/>
      <w:szCs w:val="22"/>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eastAsia="Tms Rmn" w:cs="Tms Rmn"/>
      <w:sz w:val="22"/>
      <w:szCs w:val="22"/>
    </w:rPr>
  </w:style>
  <w:style w:type="paragraph" w:styleId="BlockText">
    <w:name w:val="Block Text"/>
    <w:basedOn w:val="Normal"/>
    <w:qFormat/>
    <w:pPr>
      <w:ind w:firstLine="720" w:start="720" w:end="72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2001-03-16T13:27:00Z</dcterms:created>
  <dc:creator>For Help Call PC Support, x 4277</dc:creator>
  <dc:description/>
  <dc:language>en-CA</dc:language>
  <cp:lastModifiedBy>YYaish</cp:lastModifiedBy>
  <cp:lastPrinted>2001-03-16T00:42:00Z</cp:lastPrinted>
  <dcterms:modified xsi:type="dcterms:W3CDTF">2001-03-16T13:27:00Z</dcterms:modified>
  <cp:revision>1</cp:revision>
  <dc:subject/>
  <dc:title>test</dc:title>
</cp:coreProperties>
</file>