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sz w:val="22"/>
        </w:rPr>
      </w:pPr>
      <w:r>
        <w:rPr>
          <w:b/>
          <w:sz w:val="22"/>
          <w:u w:val="single"/>
        </w:rPr>
        <w:t>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This Collateral Annex supplements, forms a part of, and is subject to, the </w:t>
      </w:r>
      <w:r>
        <w:rPr>
          <w:i/>
          <w:sz w:val="22"/>
        </w:rPr>
        <w:t>EEI Master Power Purchase and Sale Agreement</w:t>
      </w:r>
      <w:r>
        <w:rPr>
          <w:sz w:val="22"/>
        </w:rPr>
        <w:t>, dated ____________, including the Cover Sheet and any annex thereto collectively, (the "Master Agreement") between _____________ ("Party A") and _______ ("Party B").  The obligations of each Party under the Master Agreement shall be secured in accordance with the provisions of this Collateral Annex, which sets forth the conditions under which a Party will be required to deliver cash, securities and other property</w:t>
      </w:r>
      <w:ins w:id="0" w:author="s011366" w:date="2001-02-20T17:09:00Z">
        <w:r>
          <w:rPr>
            <w:sz w:val="22"/>
          </w:rPr>
          <w:t xml:space="preserve"> as collateral</w:t>
        </w:r>
      </w:ins>
      <w:r>
        <w:rPr>
          <w:sz w:val="22"/>
        </w:rPr>
        <w:t>, as well as the conditions under which a Party will release such Collateral.</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(capitalized terms used but not defined in this Collateral Annex shall have the meaning specified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del w:id="2" w:author="s011366" w:date="2001-02-18T18:55:00Z"/>
        </w:rPr>
      </w:pPr>
      <w:r>
        <w:rPr>
          <w:color w:val="000000"/>
          <w:sz w:val="22"/>
        </w:rPr>
        <w:tab/>
        <w:t>"Business Day" means a weekday on which commercial banks in New York City are not required or authorized by law to close for business.</w:t>
      </w:r>
      <w:ins w:id="1" w:author="s011366" w:date="2001-02-18T18:54:00Z">
        <w:r>
          <w:rPr>
            <w:color w:val="000000"/>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del w:id="4" w:author="s011366" w:date="2001-02-18T18:55:00Z"/>
        </w:rPr>
      </w:pPr>
      <w:del w:id="3" w:author="s011366" w:date="2001-02-18T18:55:00Z">
        <w:r>
          <w:rPr>
            <w:color w:val="000000"/>
            <w:sz w:val="22"/>
          </w:rPr>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uppressAutoHyphens w:val="true"/>
        <w:bidi w:val="0"/>
        <w:jc w:val="both"/>
        <w:rPr>
          <w:sz w:val="22"/>
        </w:rPr>
      </w:pPr>
      <w:r>
        <w:rPr>
          <w:sz w:val="22"/>
        </w:rPr>
        <w:tab/>
        <w:t xml:space="preserve">"Collateral" means (i) cash </w:t>
      </w:r>
      <w:ins w:id="5" w:author="s011366" w:date="2001-02-18T18:54:00Z">
        <w:r>
          <w:rPr>
            <w:sz w:val="22"/>
          </w:rPr>
          <w:t xml:space="preserve">in U.S. currency </w:t>
        </w:r>
      </w:ins>
      <w:r>
        <w:rPr>
          <w:sz w:val="22"/>
        </w:rPr>
        <w:t xml:space="preserve">("Cash Collateral"); </w:t>
      </w:r>
      <w:r>
        <w:rPr>
          <w:color w:val="000000"/>
          <w:sz w:val="22"/>
        </w:rPr>
        <w:t xml:space="preserve">(ii) irrevocable standby letters of credit ("Letters of Credit"), </w:t>
      </w:r>
      <w:del w:id="6" w:author="s011366" w:date="2001-02-18T18:56:00Z">
        <w:r>
          <w:rPr>
            <w:color w:val="000000"/>
            <w:sz w:val="22"/>
          </w:rPr>
          <w:delText>expiring in not less than 15 days,</w:delText>
        </w:r>
      </w:del>
      <w:r>
        <w:rPr>
          <w:color w:val="000000"/>
          <w:sz w:val="22"/>
        </w:rPr>
        <w:t xml:space="preserve"> issued by a </w:t>
      </w:r>
      <w:ins w:id="7" w:author="s011366" w:date="2001-02-18T18:59:00Z">
        <w:r>
          <w:rPr>
            <w:color w:val="000000"/>
            <w:sz w:val="22"/>
          </w:rPr>
          <w:t xml:space="preserve">U.S. commercial </w:t>
        </w:r>
      </w:ins>
      <w:r>
        <w:rPr>
          <w:color w:val="000000"/>
          <w:sz w:val="22"/>
        </w:rPr>
        <w:t>bank</w:t>
      </w:r>
      <w:ins w:id="8" w:author="s011366" w:date="2001-02-18T19:00:00Z">
        <w:r>
          <w:rPr>
            <w:color w:val="000000"/>
            <w:sz w:val="22"/>
          </w:rPr>
          <w:t xml:space="preserve"> or a foreign bank with a U.S. branch acceptable to Pledgee with such bank having a credit rating of at least A- from </w:t>
        </w:r>
      </w:ins>
      <w:ins w:id="9" w:author="s011366" w:date="2001-02-18T18:57:00Z">
        <w:r>
          <w:rPr>
            <w:color w:val="000000"/>
            <w:sz w:val="22"/>
          </w:rPr>
          <w:t xml:space="preserve">S&amp;P or </w:t>
        </w:r>
      </w:ins>
      <w:ins w:id="10" w:author="s011366" w:date="2001-02-18T19:00:00Z">
        <w:r>
          <w:rPr>
            <w:color w:val="000000"/>
            <w:sz w:val="22"/>
          </w:rPr>
          <w:t xml:space="preserve">A3 from </w:t>
        </w:r>
      </w:ins>
      <w:ins w:id="11" w:author="s011366" w:date="2001-02-18T18:57:00Z">
        <w:r>
          <w:rPr>
            <w:color w:val="000000"/>
            <w:sz w:val="22"/>
          </w:rPr>
          <w:t xml:space="preserve">Moody's </w:t>
        </w:r>
      </w:ins>
      <w:del w:id="12" w:author="s011366" w:date="2001-02-18T19:01:00Z">
        <w:r>
          <w:rPr>
            <w:color w:val="000000"/>
            <w:sz w:val="22"/>
          </w:rPr>
          <w:delText xml:space="preserve"> </w:delText>
        </w:r>
      </w:del>
      <w:ins w:id="13" w:author="s011366" w:date="2001-02-18T18:57:00Z">
        <w:r>
          <w:rPr>
            <w:color w:val="000000"/>
            <w:sz w:val="22"/>
          </w:rPr>
          <w:t xml:space="preserve">and </w:t>
        </w:r>
      </w:ins>
      <w:del w:id="14" w:author="s011366" w:date="2001-02-18T19:02:00Z">
        <w:r>
          <w:rPr>
            <w:color w:val="000000"/>
            <w:sz w:val="22"/>
          </w:rPr>
          <w:delText>acceptable to Pledgee under</w:delText>
        </w:r>
      </w:del>
      <w:r>
        <w:rPr>
          <w:color w:val="000000"/>
          <w:sz w:val="22"/>
        </w:rPr>
        <w:t xml:space="preserve"> language in a form and in an amount acceptable to Pledgee; and (iii) such other property of Pledgor, as Pledgee may, in its sole discretion, agree in writing to accept as Collateral.</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sz w:val="22"/>
        </w:rPr>
        <w:tab/>
        <w:t>"Collateral Amount" means the sum of the Collateral Values.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 xml:space="preserve">"Collateral Threshold" shall mean $__________ if Party A </w:t>
      </w:r>
      <w:r>
        <w:rPr>
          <w:color w:val="000000"/>
          <w:sz w:val="22"/>
        </w:rPr>
        <w:t>is the Pledgor, and $_________ if Party B is the Pledgor.</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color w:val="000000"/>
          <w:sz w:val="22"/>
        </w:rPr>
        <w:tab/>
        <w:t xml:space="preserve">"Collateral Value" on any date means </w:t>
      </w:r>
      <w:ins w:id="15" w:author="s011366" w:date="2001-02-18T19:04:00Z">
        <w:r>
          <w:rPr>
            <w:color w:val="000000"/>
            <w:sz w:val="22"/>
          </w:rPr>
          <w:t xml:space="preserve">in the cash of cash, the face value; in the case of letters of credit, face value unless </w:t>
        </w:r>
      </w:ins>
      <w:ins w:id="16" w:author="s011366" w:date="2001-02-18T19:06:00Z">
        <w:r>
          <w:rPr>
            <w:color w:val="000000"/>
            <w:sz w:val="22"/>
          </w:rPr>
          <w:t xml:space="preserve">the </w:t>
        </w:r>
      </w:ins>
      <w:ins w:id="17" w:author="s011366" w:date="2001-02-18T19:04:00Z">
        <w:r>
          <w:rPr>
            <w:color w:val="000000"/>
            <w:sz w:val="22"/>
          </w:rPr>
          <w:t xml:space="preserve">expiration date </w:t>
        </w:r>
      </w:ins>
      <w:ins w:id="18" w:author="s011366" w:date="2001-02-18T19:06:00Z">
        <w:r>
          <w:rPr>
            <w:color w:val="000000"/>
            <w:sz w:val="22"/>
          </w:rPr>
          <w:t xml:space="preserve">is </w:t>
        </w:r>
      </w:ins>
      <w:ins w:id="19" w:author="s011366" w:date="2001-02-18T19:04:00Z">
        <w:r>
          <w:rPr>
            <w:color w:val="000000"/>
            <w:sz w:val="22"/>
          </w:rPr>
          <w:t xml:space="preserve">less than 30 days, in which case the value shall be zero; </w:t>
        </w:r>
      </w:ins>
      <w:ins w:id="20" w:author="s011366" w:date="2001-02-18T19:06:00Z">
        <w:r>
          <w:rPr>
            <w:color w:val="000000"/>
            <w:sz w:val="22"/>
          </w:rPr>
          <w:t xml:space="preserve">and </w:t>
        </w:r>
      </w:ins>
      <w:ins w:id="21" w:author="s011366" w:date="2001-02-18T19:04:00Z">
        <w:r>
          <w:rPr>
            <w:color w:val="000000"/>
            <w:sz w:val="22"/>
          </w:rPr>
          <w:t xml:space="preserve">in the case of any other collateral, </w:t>
        </w:r>
      </w:ins>
      <w:r>
        <w:rPr>
          <w:color w:val="000000"/>
          <w:sz w:val="22"/>
        </w:rPr>
        <w:t>the fair market value of each item of Collateral</w:t>
      </w:r>
      <w:r>
        <w:rPr>
          <w:sz w:val="22"/>
        </w:rPr>
        <w:t xml:space="preserve"> on deposit with, or held by, or for the benefit of, Pledgee pursuant to this Collateral Annex</w:t>
      </w:r>
      <w:r>
        <w:rPr>
          <w:color w:val="000000"/>
          <w:sz w:val="22"/>
        </w:rPr>
        <w:t xml:space="preserve"> as determined by the Valuation Agent</w:t>
      </w:r>
      <w:r>
        <w:rPr>
          <w:sz w:val="22"/>
        </w:rPr>
        <w:t xml:space="preserve"> </w:t>
      </w:r>
      <w:r>
        <w:rPr>
          <w:color w:val="000000"/>
          <w:sz w:val="22"/>
        </w:rPr>
        <w:t>in a commercially reasonable manner.</w:t>
      </w:r>
    </w:p>
    <w:p>
      <w:pPr>
        <w:pStyle w:val="PASSParawIndent"/>
        <w:rPr/>
      </w:pPr>
      <w:r>
        <w:rPr>
          <w:rFonts w:cs="Times New Roman" w:ascii="Times New Roman" w:hAnsi="Times New Roman"/>
          <w:sz w:val="22"/>
        </w:rPr>
        <w:t>“</w:t>
      </w:r>
      <w:r>
        <w:rPr>
          <w:rFonts w:cs="Times New Roman" w:ascii="Times New Roman" w:hAnsi="Times New Roman"/>
          <w:sz w:val="22"/>
        </w:rPr>
        <w:t>Custodian” means a bank or trust company located in the State of New York having capital and surplus of at least USD ____________</w:t>
      </w:r>
      <w:ins w:id="22" w:author="s011366" w:date="2001-02-20T17:09:00Z">
        <w:r>
          <w:rPr>
            <w:rFonts w:cs="Times New Roman" w:ascii="Times New Roman" w:hAnsi="Times New Roman"/>
            <w:sz w:val="22"/>
          </w:rPr>
          <w:t xml:space="preserve"> and with a rating of atleast A- or greater from S&amp;P or Moody's equivalent.</w:t>
        </w:r>
      </w:ins>
      <w:r>
        <w:rPr>
          <w:rFonts w:cs="Times New Roman" w:ascii="Times New Roman" w:hAnsi="Times New Roman"/>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Times New Roman" w:hAnsi="Times New Roman" w:cs="Times New Roman"/>
          <w:color w:val="000000"/>
          <w:sz w:val="22"/>
        </w:rPr>
      </w:pPr>
      <w:r>
        <w:rPr>
          <w:rFonts w:cs="Times New Roman"/>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color w:val="000000"/>
          <w:sz w:val="22"/>
        </w:rPr>
        <w:tab/>
        <w:t xml:space="preserve">“Delivery Amount” on any date means the excess, if any, of the Net Exposure Amount over the Collateral </w:t>
      </w:r>
      <w:ins w:id="23" w:author="s011366" w:date="2001-02-18T19:08:00Z">
        <w:r>
          <w:rPr>
            <w:color w:val="000000"/>
            <w:sz w:val="22"/>
          </w:rPr>
          <w:t xml:space="preserve">Threshold </w:t>
        </w:r>
      </w:ins>
      <w:r>
        <w:rPr>
          <w:color w:val="000000"/>
          <w:sz w:val="22"/>
        </w:rPr>
        <w:t>Amount.</w:t>
      </w:r>
    </w:p>
    <w:p>
      <w:pPr>
        <w:pStyle w:val="Normal"/>
        <w:tabs>
          <w:tab w:val="left" w:pos="-1440" w:leader="none"/>
          <w:tab w:val="left" w:pos="-720" w:leader="none"/>
          <w:tab w:val="left" w:pos="0" w:leader="none"/>
          <w:tab w:val="left" w:pos="720" w:leader="none"/>
          <w:tab w:val="left" w:pos="1462" w:leader="none"/>
          <w:tab w:val="left" w:pos="2192" w:leader="none"/>
          <w:tab w:val="left" w:pos="2923" w:leader="none"/>
          <w:tab w:val="left" w:pos="3654" w:leader="none"/>
          <w:tab w:val="left" w:pos="5116" w:leader="none"/>
          <w:tab w:val="left" w:pos="5742" w:leader="none"/>
          <w:tab w:val="left" w:pos="6473" w:leader="none"/>
          <w:tab w:val="left" w:pos="7934"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sz w:val="22"/>
          <w:del w:id="30" w:author="s011366" w:date="2001-02-18T19:17:00Z"/>
        </w:rPr>
      </w:pPr>
      <w:r>
        <w:rPr>
          <w:sz w:val="22"/>
        </w:rPr>
        <w:tab/>
        <w:t>"Mark-to-Market Value" means with respect to a Transaction</w:t>
      </w:r>
      <w:r>
        <w:rPr>
          <w:color w:val="000000"/>
          <w:sz w:val="22"/>
        </w:rPr>
        <w:t xml:space="preserve"> as of any </w:t>
      </w:r>
      <w:r>
        <w:rPr>
          <w:sz w:val="22"/>
        </w:rPr>
        <w:t>MTM Calculation Date, the U.S. Dollar amount determined by the Valuation Agent in a commercially reasonable manner representing: (a) the out-of-the-money amount, if any, owed</w:t>
      </w:r>
      <w:r>
        <w:rPr>
          <w:color w:val="000000"/>
          <w:sz w:val="22"/>
        </w:rPr>
        <w:t xml:space="preserve"> </w:t>
      </w:r>
      <w:r>
        <w:rPr>
          <w:sz w:val="22"/>
        </w:rPr>
        <w:t xml:space="preserve">by Party A to Party B </w:t>
      </w:r>
      <w:r>
        <w:rPr>
          <w:color w:val="000000"/>
          <w:sz w:val="22"/>
        </w:rPr>
        <w:t xml:space="preserve">as of such </w:t>
      </w:r>
      <w:r>
        <w:rPr>
          <w:sz w:val="22"/>
        </w:rPr>
        <w:t>MTM Calculation Date (such amount being expressed as a positive number), or (b) the out-of-the-money amount, if any, owed</w:t>
      </w:r>
      <w:r>
        <w:rPr>
          <w:color w:val="000000"/>
          <w:sz w:val="22"/>
        </w:rPr>
        <w:t xml:space="preserve"> </w:t>
      </w:r>
      <w:r>
        <w:rPr>
          <w:sz w:val="22"/>
        </w:rPr>
        <w:t xml:space="preserve">by Party B to Party A </w:t>
      </w:r>
      <w:r>
        <w:rPr>
          <w:color w:val="000000"/>
          <w:sz w:val="22"/>
        </w:rPr>
        <w:t xml:space="preserve">as of such </w:t>
      </w:r>
      <w:r>
        <w:rPr>
          <w:sz w:val="22"/>
        </w:rPr>
        <w:t>MTM Calculation Date (such amount being expressed as a negative number).</w:t>
      </w:r>
      <w:ins w:id="24" w:author="s011366" w:date="2001-02-18T19:30:00Z">
        <w:r>
          <w:rPr>
            <w:sz w:val="22"/>
          </w:rPr>
          <w:t xml:space="preserve">  "out of the money amount"  needs to be further defined.  </w:t>
        </w:r>
      </w:ins>
      <w:ins w:id="25" w:author="s011366" w:date="2001-02-18T19:36:00Z">
        <w:r>
          <w:rPr>
            <w:sz w:val="22"/>
          </w:rPr>
          <w:t>Mar</w:t>
        </w:r>
      </w:ins>
      <w:ins w:id="26" w:author="s011366" w:date="2001-02-18T19:33:00Z">
        <w:r>
          <w:rPr>
            <w:sz w:val="22"/>
          </w:rPr>
          <w:t xml:space="preserve">k to Market Value is the Difference between the then current market </w:t>
        </w:r>
      </w:ins>
      <w:ins w:id="27" w:author="s011366" w:date="2001-02-18T19:35:00Z">
        <w:r>
          <w:rPr>
            <w:sz w:val="22"/>
          </w:rPr>
          <w:t xml:space="preserve">value or replacement value and the contracted value </w:t>
        </w:r>
      </w:ins>
      <w:ins w:id="28" w:author="s011366" w:date="2001-02-18T19:31:00Z">
        <w:r>
          <w:rPr>
            <w:sz w:val="22"/>
          </w:rPr>
          <w:t xml:space="preserve"> </w:t>
        </w:r>
      </w:ins>
      <w:ins w:id="29" w:author="s011366" w:date="2001-02-18T19:14:00Z">
        <w:r>
          <w:rPr>
            <w:sz w:val="24"/>
          </w:rPr>
          <w:t xml:space="preserve"> </w:t>
        </w:r>
      </w:ins>
    </w:p>
    <w:p>
      <w:pPr>
        <w:pStyle w:val="Normal"/>
        <w:tabs>
          <w:tab w:val="clear" w:pos="720"/>
          <w:tab w:val="left" w:pos="0" w:leader="none"/>
        </w:tabs>
        <w:suppressAutoHyphens w:val="true"/>
        <w:jc w:val="both"/>
        <w:rPr>
          <w:sz w:val="22"/>
        </w:rPr>
      </w:pPr>
      <w:r>
        <w:rPr>
          <w:sz w:val="22"/>
        </w:rPr>
      </w:r>
    </w:p>
    <w:p>
      <w:pPr>
        <w:pStyle w:val="BodyText"/>
        <w:widowControl/>
        <w:rPr>
          <w:rFonts w:ascii="Times New Roman" w:hAnsi="Times New Roman" w:cs="Times New Roman"/>
        </w:rPr>
      </w:pPr>
      <w:r>
        <w:rPr>
          <w:rFonts w:cs="Times New Roman" w:ascii="Times New Roman" w:hAnsi="Times New Roman"/>
        </w:rPr>
        <w:tab/>
        <w:t>"Minimum Transfer Amount" means $_____________; provided that if an Event of Default has occurred and is continuing with respect to Pledgor, the Minimum Transfer Amount with respect to Pledgor shall be zero.</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pPr>
      <w:r>
        <w:rPr>
          <w:sz w:val="22"/>
        </w:rPr>
        <w:tab/>
        <w:t>"</w:t>
      </w:r>
      <w:ins w:id="31" w:author="s011366" w:date="2001-02-18T19:56:00Z">
        <w:r>
          <w:rPr>
            <w:sz w:val="22"/>
          </w:rPr>
          <w:t>Valuation Date</w:t>
        </w:r>
      </w:ins>
      <w:del w:id="32" w:author="s011366" w:date="2001-02-18T19:57:00Z">
        <w:r>
          <w:rPr>
            <w:sz w:val="22"/>
          </w:rPr>
          <w:delText>MTM Calculation Date</w:delText>
        </w:r>
      </w:del>
      <w:r>
        <w:rPr>
          <w:sz w:val="22"/>
        </w:rPr>
        <w:t xml:space="preserve">" means any Business Day on which the Valuation Agent chooses or is requested by Counterparty to make the determinations referred to in Sections 3, 4 or 5 of this Collateral Annex.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"Net Exposure Amount" </w:t>
      </w:r>
      <w:del w:id="33" w:author="s011366" w:date="2001-02-18T19:39:00Z">
        <w:r>
          <w:rPr>
            <w:sz w:val="22"/>
          </w:rPr>
          <w:delText xml:space="preserve">shall mean the excess, if any, </w:delText>
        </w:r>
      </w:del>
      <w:ins w:id="34" w:author="s011366" w:date="2001-02-18T19:41:00Z">
        <w:r>
          <w:rPr>
            <w:sz w:val="22"/>
          </w:rPr>
          <w:t xml:space="preserve">shall mean the excess of any </w:t>
        </w:r>
      </w:ins>
      <w:r>
        <w:rPr>
          <w:sz w:val="22"/>
        </w:rPr>
        <w:t xml:space="preserve">of (a) the absolute value of the Net Mark-to-Market Value </w:t>
      </w:r>
      <w:ins w:id="35" w:author="s011366" w:date="2001-02-18T19:29:00Z">
        <w:r>
          <w:rPr>
            <w:sz w:val="22"/>
          </w:rPr>
          <w:t xml:space="preserve">plus </w:t>
        </w:r>
      </w:ins>
      <w:ins w:id="36" w:author="s011366" w:date="2001-02-18T19:32:00Z">
        <w:r>
          <w:rPr>
            <w:sz w:val="22"/>
          </w:rPr>
          <w:t>receivables</w:t>
        </w:r>
      </w:ins>
      <w:ins w:id="37" w:author="s011366" w:date="2001-02-18T19:37:00Z">
        <w:r>
          <w:rPr>
            <w:sz w:val="22"/>
          </w:rPr>
          <w:t xml:space="preserve"> billed put unpaid and delievered but not billed</w:t>
        </w:r>
      </w:ins>
      <w:ins w:id="38" w:author="s011366" w:date="2001-02-18T19:29:00Z">
        <w:r>
          <w:rPr>
            <w:sz w:val="22"/>
          </w:rPr>
          <w:t xml:space="preserve"> (this definition needs to be linked to termination payment in the EEI </w:t>
        </w:r>
      </w:ins>
      <w:ins w:id="39" w:author="s011366" w:date="2001-02-18T19:32:00Z">
        <w:r>
          <w:rPr>
            <w:sz w:val="22"/>
          </w:rPr>
          <w:t>Agreement)</w:t>
        </w:r>
      </w:ins>
      <w:r>
        <w:rPr>
          <w:sz w:val="22"/>
        </w:rPr>
        <w:t>minus (b) the Pledgor's Collateral Threshold</w:t>
      </w:r>
      <w:ins w:id="40" w:author="s011366" w:date="2001-02-18T19:47:00Z">
        <w:r>
          <w:rPr>
            <w:sz w:val="22"/>
          </w:rPr>
          <w:t xml:space="preserve"> and any collateral amount previously posted</w:t>
        </w:r>
      </w:ins>
      <w:ins w:id="41" w:author="s011366" w:date="2001-02-18T19:42:00Z">
        <w:r>
          <w:rPr>
            <w:sz w:val="22"/>
          </w:rPr>
          <w:t xml:space="preserve"> </w:t>
        </w:r>
      </w:ins>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"Net Mark-to-Market Value" means </w:t>
      </w:r>
      <w:r>
        <w:rPr>
          <w:color w:val="000000"/>
          <w:sz w:val="22"/>
        </w:rPr>
        <w:t xml:space="preserve">as of any </w:t>
      </w:r>
      <w:r>
        <w:rPr>
          <w:sz w:val="22"/>
        </w:rPr>
        <w:t xml:space="preserve">MTM Calculation Date, the sum expressed in U.S. Dollars of the Mark-to-Market Values for all Transactions outstanding on </w:t>
      </w:r>
      <w:r>
        <w:rPr>
          <w:color w:val="000000"/>
          <w:sz w:val="22"/>
        </w:rPr>
        <w:t xml:space="preserve">such </w:t>
      </w:r>
      <w:r>
        <w:rPr>
          <w:sz w:val="22"/>
        </w:rPr>
        <w:t>MTM Calculation Date.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“Non-default Rate” means a rate per annum equal to the cost (without proof or evidence of any actual cost) to the Party entitled to receive interest (as certified by it) pursuant to Section 8(j).</w:t>
      </w:r>
    </w:p>
    <w:p>
      <w:pPr>
        <w:pStyle w:val="Normal"/>
        <w:tabs>
          <w:tab w:val="clear" w:pos="720"/>
          <w:tab w:val="left" w:pos="0" w:leader="none"/>
        </w:tabs>
        <w:suppressAutoHyphens w:val="true"/>
        <w:jc w:val="both"/>
        <w:rPr>
          <w:sz w:val="22"/>
        </w:rPr>
      </w:pPr>
      <w:r>
        <w:rPr>
          <w:sz w:val="22"/>
        </w:rPr>
        <w:t xml:space="preserve">  </w:t>
      </w:r>
    </w:p>
    <w:p>
      <w:pPr>
        <w:pStyle w:val="Normal"/>
        <w:tabs>
          <w:tab w:val="clear" w:pos="720"/>
          <w:tab w:val="left" w:pos="0" w:leader="none"/>
        </w:tabs>
        <w:suppressAutoHyphens w:val="true"/>
        <w:jc w:val="both"/>
        <w:rPr>
          <w:sz w:val="22"/>
        </w:rPr>
      </w:pPr>
      <w:r>
        <w:rPr>
          <w:sz w:val="22"/>
        </w:rPr>
        <w:tab/>
        <w:t xml:space="preserve">“Notification Time” means 5:00 p.m., New York time, on the MTM Calculation Date. </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t>"Obligations" has the meaning specified in Section 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"Pledgee" </w:t>
      </w:r>
      <w:del w:id="42" w:author="s011366" w:date="2001-02-18T19:45:00Z">
        <w:r>
          <w:rPr>
            <w:sz w:val="22"/>
          </w:rPr>
          <w:delText>means (a) Party B if the Net Mark-to-Market Value is a positive number, and (b) Party A if the Net Mark-to-Market Value is a negative number.</w:delText>
        </w:r>
      </w:del>
      <w:ins w:id="43" w:author="s011366" w:date="2001-02-18T19:45:00Z">
        <w:r>
          <w:rPr>
            <w:sz w:val="22"/>
          </w:rPr>
          <w:t xml:space="preserve">  Pledgee is the </w:t>
        </w:r>
      </w:ins>
      <w:ins w:id="44" w:author="s011366" w:date="2001-02-20T17:10:00Z">
        <w:r>
          <w:rPr>
            <w:sz w:val="22"/>
          </w:rPr>
          <w:t>Party</w:t>
        </w:r>
      </w:ins>
      <w:ins w:id="45" w:author="s011366" w:date="2001-02-18T19:45:00Z">
        <w:r>
          <w:rPr>
            <w:sz w:val="22"/>
          </w:rPr>
          <w:t xml:space="preserve"> receiving collateral for</w:t>
        </w:r>
      </w:ins>
      <w:ins w:id="46" w:author="s011366" w:date="2001-02-18T19:47:00Z">
        <w:r>
          <w:rPr>
            <w:sz w:val="22"/>
          </w:rPr>
          <w:t xml:space="preserve"> their </w:t>
        </w:r>
      </w:ins>
      <w:ins w:id="47" w:author="s011366" w:date="2001-02-18T19:45:00Z">
        <w:r>
          <w:rPr>
            <w:sz w:val="22"/>
          </w:rPr>
          <w:t xml:space="preserve"> net exposure amount.  </w:t>
        </w:r>
      </w:ins>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"Pledgor" means </w:t>
      </w:r>
      <w:del w:id="48" w:author="s011366" w:date="2001-02-18T19:46:00Z">
        <w:r>
          <w:rPr>
            <w:sz w:val="22"/>
          </w:rPr>
          <w:delText>(a) Party A if the Net Mark-to-Market Value is a positive number, and (b) Party B if the Net Mark-to-Market Value is a negative numbe</w:delText>
        </w:r>
      </w:del>
      <w:del w:id="49" w:author="s011366" w:date="2001-02-18T19:40:00Z">
        <w:r>
          <w:rPr>
            <w:sz w:val="22"/>
          </w:rPr>
          <w:delText>r.</w:delText>
        </w:r>
      </w:del>
      <w:ins w:id="50" w:author="s011366" w:date="2001-02-18T19:46:00Z">
        <w:r>
          <w:rPr>
            <w:sz w:val="22"/>
          </w:rPr>
          <w:t xml:space="preserve">  Pledgor means the </w:t>
        </w:r>
      </w:ins>
      <w:ins w:id="51" w:author="s011366" w:date="2001-02-20T17:10:00Z">
        <w:r>
          <w:rPr>
            <w:sz w:val="22"/>
          </w:rPr>
          <w:t>Party</w:t>
        </w:r>
      </w:ins>
      <w:ins w:id="52" w:author="s011366" w:date="2001-02-18T19:46:00Z">
        <w:r>
          <w:rPr>
            <w:sz w:val="22"/>
          </w:rPr>
          <w:t xml:space="preserve"> sending collateral to mitigate the other </w:t>
        </w:r>
      </w:ins>
      <w:ins w:id="53" w:author="s011366" w:date="2001-02-20T17:10:00Z">
        <w:r>
          <w:rPr>
            <w:sz w:val="22"/>
          </w:rPr>
          <w:t xml:space="preserve">Party's </w:t>
        </w:r>
      </w:ins>
      <w:ins w:id="54" w:author="s011366" w:date="2001-02-18T19:46:00Z">
        <w:r>
          <w:rPr>
            <w:sz w:val="22"/>
          </w:rPr>
          <w:t xml:space="preserve">net </w:t>
        </w:r>
      </w:ins>
      <w:ins w:id="55" w:author="s011366" w:date="2001-02-18T19:48:00Z">
        <w:r>
          <w:rPr>
            <w:sz w:val="22"/>
          </w:rPr>
          <w:t>exposure amount.</w:t>
        </w:r>
      </w:ins>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Reference Market-maker” means a leading dealer in the relevant market selected by the Valuation Agent in good faith from among dealers of the highest credit standing which satisfy all the criteria that the Valuation Agent applies generally at the time in deciding whether to offer or to make an extension of credit.  Each quotation will be for an amount, if any, that would be paid to Valuation Agent (expressed as a negative number) or by Valuation Agent (expressed as a positive number) in consideration of an agreement between Valuation Agent (taking into account this Collateral Annex and the existence of any guarantor with respect to the obligations of Valuation Agent) and the quoting Reference Market-maker to enter into a transaction (the “Replacement Transaction”) that would have the effect of preserving for Valuation Agent the economic equivalent of any payment or delivery (whether the underlying obligation was absolute or contingent and assuming the satisfaction of each applicable condition precedent) by the Parties in respect of such Transaction or group of Transactions.</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"Rounding Amount" shall mean $_____________.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“Return Amount” on any date means the excess, if any, of the Collateral Amount over the Net Exposure Amount.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"Security Agreements" means this Collateral Annex and any other document, instrument, agreement or confirmation (including any Confirmation) providing for the delivery of collateral to secure Obligations.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color w:val="000000"/>
          <w:sz w:val="22"/>
          <w:ins w:id="56" w:author="s011366" w:date="2001-02-18T19:53:00Z"/>
        </w:rPr>
      </w:pPr>
      <w:r>
        <w:rPr>
          <w:color w:val="000000"/>
          <w:sz w:val="22"/>
        </w:rPr>
        <w:tab/>
        <w:t>“Valuation Agent” for purposes of this Collateral Annex, the Valuation Agent shall be _________________.</w:t>
      </w:r>
    </w:p>
    <w:p>
      <w:pPr>
        <w:pStyle w:val="Normal"/>
        <w:tabs>
          <w:tab w:val="clear" w:pos="720"/>
          <w:tab w:val="left" w:pos="0" w:leader="none"/>
        </w:tabs>
        <w:suppressAutoHyphens w:val="true"/>
        <w:jc w:val="both"/>
        <w:rPr>
          <w:color w:val="000000"/>
          <w:sz w:val="22"/>
          <w:ins w:id="58" w:author="s011366" w:date="2001-02-18T19:53:00Z"/>
        </w:rPr>
      </w:pPr>
      <w:ins w:id="57" w:author="s011366" w:date="2001-02-18T19:53:00Z">
        <w:r>
          <w:rPr>
            <w:color w:val="000000"/>
            <w:sz w:val="22"/>
          </w:rPr>
        </w:r>
      </w:ins>
    </w:p>
    <w:p>
      <w:pPr>
        <w:pStyle w:val="Normal"/>
        <w:tabs>
          <w:tab w:val="clear" w:pos="720"/>
          <w:tab w:val="left" w:pos="0" w:leader="none"/>
        </w:tabs>
        <w:suppressAutoHyphens w:val="true"/>
        <w:jc w:val="both"/>
        <w:rPr>
          <w:color w:val="000000"/>
          <w:sz w:val="22"/>
          <w:ins w:id="61" w:author="s011366" w:date="2001-02-18T19:53:00Z"/>
        </w:rPr>
      </w:pPr>
      <w:ins w:id="59" w:author="s011366" w:date="2001-02-18T19:53:00Z">
        <w:r>
          <w:rPr>
            <w:color w:val="000000"/>
            <w:sz w:val="22"/>
          </w:rPr>
          <w:tab/>
          <w:t xml:space="preserve">"Valuation Date" </w:t>
        </w:r>
      </w:ins>
      <w:ins w:id="60" w:author="s011366" w:date="2001-02-18T19:56:00Z">
        <w:r>
          <w:rPr>
            <w:color w:val="000000"/>
            <w:sz w:val="22"/>
          </w:rPr>
          <w:t xml:space="preserve">see MTM Calculation Date </w:t>
        </w:r>
      </w:ins>
    </w:p>
    <w:p>
      <w:pPr>
        <w:pStyle w:val="Normal"/>
        <w:tabs>
          <w:tab w:val="clear" w:pos="720"/>
          <w:tab w:val="left" w:pos="0" w:leader="none"/>
        </w:tabs>
        <w:suppressAutoHyphens w:val="true"/>
        <w:jc w:val="both"/>
        <w:rPr>
          <w:sz w:val="22"/>
        </w:rPr>
      </w:pPr>
      <w:ins w:id="62" w:author="s011366" w:date="2001-02-18T19:53:00Z">
        <w:r>
          <w:rPr>
            <w:color w:val="000000"/>
            <w:sz w:val="22"/>
          </w:rPr>
          <w:tab/>
          <w:t>"Valuation Time"  missing</w:t>
        </w:r>
      </w:ins>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2.</w:t>
        <w:tab/>
      </w:r>
      <w:r>
        <w:rPr>
          <w:sz w:val="22"/>
          <w:u w:val="single"/>
        </w:rPr>
        <w:t>Encumbrance; Grant of Security Interest</w:t>
      </w:r>
      <w:r>
        <w:rPr>
          <w:sz w:val="22"/>
        </w:rPr>
        <w:t>.</w:t>
      </w:r>
      <w:ins w:id="63" w:author="s011366" w:date="2001-02-18T19:58:00Z">
        <w:r>
          <w:rPr>
            <w:sz w:val="22"/>
          </w:rPr>
          <w:t xml:space="preserve"> (Is covered in 8.3 of the EEI Agreement)</w:t>
        </w:r>
      </w:ins>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As security for the prompt and complete payment of all amounts due or that may become due from Pledgor to Pledgee and the performance by Pledgor of all covenants and obligations to be performed by it pursuant to this Collateral Annex, the Master Agreement and any other document, instrument or agreement in connection therewith (collectively, the "Obligations"), Pledgor hereby pledges, assigns, conveys and transfers to Pledgee, and hereby grants to Pledgee a first priority continuing security interest in and to, and a general first lien upon and right of set-off against, all of the right, title and interest of Pledgee in and to, all Collateral which has been or may in the future be delivered or otherwise transferred to, or received by, Pledgee and/or any agent for the safekeeping of such Collateral for the benefit of Pledgee pursuant to Section 4 of this Collateral Annex, and all dividends, interest, and other proceeds from time to time received, receivable or otherwise distributed in respect of, or in exchange for, any or all of the foregoing</w:t>
      </w:r>
      <w:ins w:id="64" w:author="s011366" w:date="2001-02-18T19:58:00Z">
        <w:r>
          <w:rPr>
            <w:sz w:val="22"/>
          </w:rPr>
          <w:t xml:space="preserve"> </w:t>
        </w:r>
      </w:ins>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3.</w:t>
        <w:tab/>
      </w:r>
      <w:r>
        <w:rPr>
          <w:sz w:val="22"/>
          <w:u w:val="single"/>
        </w:rPr>
        <w:t>Calculations and determinations by Valuation Agent</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color w:val="000000"/>
          <w:sz w:val="22"/>
        </w:rPr>
        <w:tab/>
        <w:tab/>
      </w:r>
      <w:r>
        <w:rPr>
          <w:sz w:val="22"/>
        </w:rPr>
        <w:t xml:space="preserve">On each </w:t>
      </w:r>
      <w:ins w:id="65" w:author="s011366" w:date="2001-02-18T19:59:00Z">
        <w:r>
          <w:rPr>
            <w:sz w:val="22"/>
          </w:rPr>
          <w:t>Valuation Date/</w:t>
        </w:r>
      </w:ins>
      <w:del w:id="66" w:author="s011366" w:date="2001-02-18T20:00:00Z">
        <w:r>
          <w:rPr>
            <w:sz w:val="22"/>
          </w:rPr>
          <w:delText>MTM Calculation Dat</w:delText>
        </w:r>
      </w:del>
      <w:r>
        <w:rPr>
          <w:sz w:val="22"/>
        </w:rPr>
        <w:t>e, the Valuation Agent shall determine</w:t>
      </w:r>
      <w:del w:id="67" w:author="s011366" w:date="2001-02-20T17:11:00Z">
        <w:r>
          <w:rPr>
            <w:sz w:val="22"/>
          </w:rPr>
          <w:delText xml:space="preserve"> (i) the Net Mark-to-Market Value, if any, (ii</w:delText>
        </w:r>
      </w:del>
      <w:ins w:id="68" w:author="s011366" w:date="2001-02-18T20:01:00Z">
        <w:r>
          <w:rPr>
            <w:sz w:val="22"/>
          </w:rPr>
          <w:t xml:space="preserve"> i</w:t>
        </w:r>
      </w:ins>
      <w:r>
        <w:rPr>
          <w:sz w:val="22"/>
        </w:rPr>
        <w:t xml:space="preserve">) the Net Exposure Amount, if any, and </w:t>
      </w:r>
      <w:ins w:id="69" w:author="s011366" w:date="2001-02-20T17:11:00Z">
        <w:r>
          <w:rPr>
            <w:sz w:val="22"/>
          </w:rPr>
          <w:t>(ii)</w:t>
        </w:r>
      </w:ins>
      <w:r>
        <w:rPr>
          <w:sz w:val="22"/>
        </w:rPr>
        <w:t>(</w:t>
      </w:r>
      <w:del w:id="70" w:author="s011366" w:date="2001-02-18T20:01:00Z">
        <w:r>
          <w:rPr>
            <w:sz w:val="22"/>
          </w:rPr>
          <w:delText>ii</w:delText>
        </w:r>
      </w:del>
      <w:del w:id="71" w:author="s011366" w:date="2001-02-20T17:11:00Z">
        <w:r>
          <w:rPr>
            <w:sz w:val="22"/>
          </w:rPr>
          <w:delText>i)</w:delText>
        </w:r>
      </w:del>
      <w:r>
        <w:rPr>
          <w:sz w:val="22"/>
        </w:rPr>
        <w:t xml:space="preserve"> the Collateral Amount, if any, and upon request by either Party shall notify such Party in writing of such calculations on or prior to the Notification Time.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4.</w:t>
        <w:tab/>
      </w:r>
      <w:r>
        <w:rPr>
          <w:sz w:val="22"/>
          <w:u w:val="single"/>
        </w:rPr>
        <w:t>Delivery of Collateral</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 xml:space="preserve">On any </w:t>
      </w:r>
      <w:ins w:id="72" w:author="s011366" w:date="2001-02-18T20:01:00Z">
        <w:r>
          <w:rPr>
            <w:sz w:val="22"/>
          </w:rPr>
          <w:t>Valuation Date</w:t>
        </w:r>
      </w:ins>
      <w:del w:id="73" w:author="s011366" w:date="2001-02-18T20:01:00Z">
        <w:r>
          <w:rPr>
            <w:sz w:val="22"/>
          </w:rPr>
          <w:delText>MTM Calculation Dat</w:delText>
        </w:r>
      </w:del>
      <w:r>
        <w:rPr>
          <w:sz w:val="22"/>
        </w:rPr>
        <w:t>e on which (i) no Event of Default (or an event or condition that with the giving of notice or the lapse of time, or both, would become an Event of Default; hereinafter, a "Potential Event of Default")</w:t>
      </w:r>
      <w:r>
        <w:rPr>
          <w:b/>
          <w:sz w:val="22"/>
          <w:u w:val="double"/>
        </w:rPr>
        <w:t>,</w:t>
      </w:r>
      <w:r>
        <w:rPr>
          <w:sz w:val="22"/>
        </w:rPr>
        <w:t xml:space="preserve"> has occurred and is continuing under this Collateral Annex and the Master Agreement with respect to Pledgee, and (ii) the Delivery Amount equal or exceeds the Minimum Transfer Amount, Pledgor shall, after receiving notice from Pledgee, pay or deliver, or cause to be paid or delivered, to Pledgee and/or any Custodian of such Collateral for the benefit of Pledgee, as security for the Obligations, Collateral in an amount and with a Collateral Value at least equal the Delivery Amount.  The amount of Collateral required to be paid or delivered hereunder shall be rounded up to the nearest integral multiple of the Rounding Amount.  Collateral shall be delivered by Pledgor not later than the close of business on the Business Day immediately following the Business Day on which Pledgor receives such notice.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Cash Collateral shall be paid, in immediately available funds in U.S. Dollars, to the account as set forth in a written notice from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5.</w:t>
        <w:tab/>
      </w:r>
      <w:r>
        <w:rPr>
          <w:sz w:val="22"/>
          <w:u w:val="single"/>
        </w:rPr>
        <w:t>Return of Additional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 xml:space="preserve">On any </w:t>
      </w:r>
      <w:ins w:id="74" w:author="s011366" w:date="2001-02-18T20:02:00Z">
        <w:r>
          <w:rPr>
            <w:sz w:val="22"/>
          </w:rPr>
          <w:t>Valuation Date</w:t>
        </w:r>
      </w:ins>
      <w:del w:id="75" w:author="s011366" w:date="2001-02-18T20:02:00Z">
        <w:r>
          <w:rPr>
            <w:sz w:val="22"/>
          </w:rPr>
          <w:delText>MTM Calculation Date</w:delText>
        </w:r>
      </w:del>
      <w:r>
        <w:rPr>
          <w:sz w:val="22"/>
        </w:rPr>
        <w:t xml:space="preserve"> on which either (i) no Event of Default or Potential Event of Default has occurred and is continuing under this Collateral Annex or the Master Agreement with respect to Pledgor, and (ii) the Return Amount equals or  exceeds the Minimum Transfer Amount, Pledgee shall, after receiving notice from Pledgor, return or pay, or cause to be returned or paid, to Pledgor Collateral in an amount at least equal the Return Amount.  The amount of Collateral required to be paid or returned hereunder shall be rounded down to the nearest integral multiple of the Rounding Amount.  Cash Collateral shall be paid or returned, or caused to be paid or returned, by Pledgee and/or by any Custodian of Pledgee not later than 5:00 p.m., New York time, on the Business Day immediately following the Business Day on which Pledgee receives such notice.  All other Collateral shall be paid or returned, or caused to be paid or returned, by Pledgee and/or by the Custodian of Pledgee not later than 5:00 p.m., New York time, on the second Business Day immediately following the day on which Pledgee receives such notice.  Pledgee </w:t>
      </w:r>
      <w:r>
        <w:rPr>
          <w:color w:val="000000"/>
          <w:sz w:val="22"/>
        </w:rPr>
        <w:t>may, at its option, satisfy such obligation through the return of Cash Collateral or Letters of Credit, or both.</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(b)</w:t>
        <w:tab/>
        <w:t>Except when an Event of Default or Potential Event of Default with respect to Pledgor shall have occurred and be continuing, Pledgor may substitute Collateral for other existing Collateral of equal Collateral Value upon two Business Days written notice to Pledgee</w:t>
      </w:r>
      <w:ins w:id="76" w:author="s011366" w:date="2001-02-20T17:12:00Z">
        <w:r>
          <w:rPr>
            <w:sz w:val="22"/>
          </w:rPr>
          <w:t xml:space="preserve"> and if the form of collateral is proposed to be changed, only with the consent of the Pledgee </w:t>
        </w:r>
      </w:ins>
      <w:r>
        <w:rPr>
          <w:sz w:val="22"/>
        </w:rPr>
        <w:t>. Upon payment or delivery to Pledgee and/or any Custodian for the benefit of Pledgee of the substitute Collateral, Pledgee and/or any Custodian of  Pledgee shall pay or return the relevant replaced Collateral to Pledgor.  Notwithstanding anything herein to the contrary, no such substitution shall be permitted unless (i) the substitute Collateral is delivered simultaneously or has been delivered to Pledgee and/or any Custodian for the benefit of Pledgee prior to the release of the Collateral to be returned to Pledgor and the security interest in, and general first lien upon, such substituted Collateral granted pursuant hereto in favor of Pledgee shall have been perfected as required by applicable law and shall constitute a first priority perfected security interest therein and general first lien thereon, and (ii) after giving effect to such substitution, the Collateral Amount shall equal the greater of  the Net Exposure Amount or the Minimum Transfer Amount.  Each substitution of Collateral shall constitute a reaffirmation by Pledgor that the substituted Collateral shall be subject to and governed by the terms and conditions of this Collateral Annex, including without limitation the security interest in, general first lien on and right of offset against, such substituted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Payment and delivery of any Return Amount by Pledgee and/or any Custodian for the benefit of Pledgee in accordance with this Section 5 shall be deemed a release by Pledgee of its security interest, general first lien and right of offset granted pursuant to Section 2 hereof only with respect to such returned Collateral.  In connection with each payment of any Return Amount pursuant to this Section 5, Pledgor will, upon request of Pledgee, execute a receipt showing the Collateral paid or returned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6.</w:t>
        <w:tab/>
      </w:r>
      <w:r>
        <w:rPr>
          <w:sz w:val="22"/>
          <w:u w:val="single"/>
        </w:rPr>
        <w:t>Administration of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Pledgee shall have free and unrestricted use of all Cash Collateral provided to it hereunder and Pledgee shall be under no obligation to pay Pledgor any interest or dividends with respect to such Cash Collateral.  A</w:t>
      </w:r>
      <w:r>
        <w:rPr>
          <w:color w:val="000000"/>
          <w:sz w:val="22"/>
        </w:rPr>
        <w:t xml:space="preserve">ll principal and interest paid to or received by Pledgee and/or its Custodian in respect of non-cash Collateral held by Pledgee and/or its Custodian for safekeeping, shall be held or retained as additional Collateral subject to this Collateral Annex and shall be subject to the </w:t>
      </w:r>
      <w:r>
        <w:rPr>
          <w:sz w:val="22"/>
        </w:rPr>
        <w:t>security interest in, general first lien on and right of set-off against, such Collateral granted pursuant hereto in favor of Pledgee.</w:t>
      </w:r>
      <w:ins w:id="77" w:author="s011366" w:date="2001-02-18T20:09:00Z">
        <w:r>
          <w:rPr>
            <w:sz w:val="22"/>
          </w:rPr>
          <w:t xml:space="preserve">  The eligibilty to hold</w:t>
        </w:r>
      </w:ins>
      <w:ins w:id="78" w:author="s011366" w:date="2001-02-18T20:11:00Z">
        <w:r>
          <w:rPr>
            <w:sz w:val="22"/>
          </w:rPr>
          <w:t xml:space="preserve"> and use </w:t>
        </w:r>
      </w:ins>
      <w:ins w:id="79" w:author="s011366" w:date="2001-02-18T20:09:00Z">
        <w:r>
          <w:rPr>
            <w:sz w:val="22"/>
          </w:rPr>
          <w:t xml:space="preserve">posted collateral should be </w:t>
        </w:r>
      </w:ins>
      <w:ins w:id="80" w:author="s011366" w:date="2001-02-18T20:12:00Z">
        <w:r>
          <w:rPr>
            <w:sz w:val="22"/>
          </w:rPr>
          <w:t xml:space="preserve">further defined </w:t>
        </w:r>
      </w:ins>
      <w:ins w:id="81" w:author="s011366" w:date="2001-02-20T17:13:00Z">
        <w:r>
          <w:rPr>
            <w:sz w:val="22"/>
          </w:rPr>
          <w:t xml:space="preserve">by </w:t>
        </w:r>
      </w:ins>
      <w:ins w:id="82" w:author="s011366" w:date="2001-02-18T20:12:00Z">
        <w:r>
          <w:rPr>
            <w:sz w:val="22"/>
          </w:rPr>
          <w:t xml:space="preserve">if </w:t>
        </w:r>
      </w:ins>
      <w:ins w:id="83" w:author="s011366" w:date="2001-02-20T17:13:00Z">
        <w:r>
          <w:rPr>
            <w:sz w:val="22"/>
          </w:rPr>
          <w:t xml:space="preserve">there is </w:t>
        </w:r>
      </w:ins>
      <w:ins w:id="84" w:author="s011366" w:date="2001-02-18T20:12:00Z">
        <w:r>
          <w:rPr>
            <w:sz w:val="22"/>
          </w:rPr>
          <w:t>an event of defau</w:t>
        </w:r>
      </w:ins>
      <w:ins w:id="85" w:author="s011366" w:date="2001-02-20T17:13:00Z">
        <w:r>
          <w:rPr>
            <w:sz w:val="22"/>
          </w:rPr>
          <w:t>lt and the rating of the entity holding the collateral</w:t>
        </w:r>
      </w:ins>
      <w:ins w:id="86" w:author="s011366" w:date="2001-02-18T20:09:00Z">
        <w:r>
          <w:rPr>
            <w:sz w:val="22"/>
          </w:rPr>
          <w:t>.</w:t>
        </w:r>
      </w:ins>
      <w:ins w:id="87" w:author="s011366" w:date="2001-02-18T20:11:00Z">
        <w:r>
          <w:rPr>
            <w:sz w:val="22"/>
          </w:rPr>
          <w:t xml:space="preserve">  It should be an elective as to whether or not interest with respect to Cash Collateral are to be paid and there should be a section where it can be negotiated on how interest and when interest is to be paid if it is elected to be paid. </w:t>
        </w:r>
      </w:ins>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 xml:space="preserve">Beyond the exercise of reasonable care in the custody thereof, Pledgee shall have no duty as to any Collateral in its possession or control or in the possession or control of any Custodian or any income thereon or as to the preservation of rights against prior parties or any other rights pertaining thereto. Pledgee shall be deemed to have exercised reasonable care in the custody and preservation of the Collateral in its possession, and/or in the possession of its agent for safekeeping, if the Collateral is accorded treatment substantially equal to that which it accords its own property, and shall not be liable or responsible for any loss or damage to any of the Collateral, or for any diminution in the value thereof, by reason of the act or omission of any Custodian selected by Pledgee in good faith except to the extent such loss or damage is the result of such agent's willful misconduct or negligence.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Unless held by a Custodian, Pledgee shall at all times retain possession or control of any Collateral delivered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The holding of Collateral by a Custodian for the benefit of a Pledgee shall be deemed to be the holding and possession of such Collateral by the Pledgee for the purpose of perfecting the security interest in the Collateral.  Nothing in this Collateral Annex shall be construed as requiring a Pledgee to select a Custodian for the keeping of Collateral for the benefit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7.</w:t>
        <w:tab/>
      </w:r>
      <w:r>
        <w:rPr>
          <w:sz w:val="22"/>
          <w:u w:val="single"/>
        </w:rPr>
        <w:t>Exercise of Rights Against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In the event that any Event of Default or Potential Event of Default with respect to Pledgor has occurred and is continuing, Pledgee may exercise any one or more of the rights and remedies provided under the Master Agreement or the Security Agreements, or as otherwise available under applicable law.  Without limiting the foregoing, if at any time (i) an Event of Default with respect to Pledgor has occurred and is continuing, or (ii) an Early Termination Date occurs or is deemed to occur pursuant to the Master Agreement as a result of an Event of Default with respect to the Pledgor, then Pledgee may, in its sole discretion, exercise any one or more of the following rights and remedies</w:t>
      </w:r>
      <w:r>
        <w:rPr>
          <w:b/>
          <w:sz w:val="22"/>
          <w:u w:val="double"/>
        </w:rPr>
        <w:t>,</w:t>
      </w:r>
      <w:r>
        <w:rPr>
          <w:sz w:val="22"/>
        </w:rPr>
        <w:t xml:space="preserve"> without limitation</w:t>
      </w:r>
      <w:r>
        <w:rPr>
          <w:b/>
          <w:sz w:val="22"/>
          <w:u w:val="double"/>
        </w:rPr>
        <w:t>.</w:t>
      </w:r>
      <w:r>
        <w:rPr>
          <w:sz w:val="22"/>
        </w:rPr>
        <w:t xml:space="preserve"> upon any other rights or remedies which may be available to Pledgee:</w:t>
      </w:r>
      <w:ins w:id="88" w:author="s011366" w:date="2001-02-18T20:19:00Z">
        <w:r>
          <w:rPr>
            <w:sz w:val="22"/>
          </w:rPr>
          <w:t xml:space="preserve">  What are the rights and remedies of the Pledgor if the Pledgee is in Default??</w:t>
        </w:r>
      </w:ins>
      <w:ins w:id="89" w:author="s011366" w:date="2001-02-20T17:14:00Z">
        <w:r>
          <w:rPr>
            <w:sz w:val="22"/>
          </w:rPr>
          <w:t xml:space="preserve">  There should be a provision which permits Pledgor to setoff all amounts owed to Pledgee against collateral held by Pledgee and demand remaining collateral to be returned to Pledgor within two business days.</w:t>
        </w:r>
      </w:ins>
    </w:p>
    <w:p>
      <w:pPr>
        <w:pStyle w:val="Normal"/>
        <w:tabs>
          <w:tab w:val="clear" w:pos="720"/>
          <w:tab w:val="left" w:pos="0" w:leader="none"/>
        </w:tabs>
        <w:suppressAutoHyphens w:val="true"/>
        <w:jc w:val="both"/>
        <w:rPr>
          <w:sz w:val="22"/>
        </w:rPr>
      </w:pPr>
      <w:r>
        <w:rPr>
          <w:sz w:val="22"/>
        </w:rPr>
      </w:r>
    </w:p>
    <w:p>
      <w:pPr>
        <w:pStyle w:val="Normal"/>
        <w:suppressAutoHyphens w:val="true"/>
        <w:ind w:hanging="720" w:start="1440" w:end="0"/>
        <w:jc w:val="both"/>
        <w:rPr>
          <w:sz w:val="22"/>
        </w:rPr>
      </w:pPr>
      <w:r>
        <w:rPr>
          <w:sz w:val="22"/>
        </w:rPr>
        <w:t>(i)</w:t>
        <w:tab/>
        <w:t>all rights and remedies available to a secured party under the uniform commercial code of the jurisdiction  in which the Collateral is being held and any other applicable jurisdiction and other applicable laws with respect to the Collateral held by or for the benefit of Pledgee;</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hanging="1440" w:start="1440" w:end="0"/>
        <w:jc w:val="both"/>
        <w:rPr>
          <w:sz w:val="22"/>
        </w:rPr>
      </w:pPr>
      <w:r>
        <w:rPr>
          <w:sz w:val="22"/>
        </w:rPr>
        <w:tab/>
        <w:t>(ii)</w:t>
        <w:tab/>
        <w:t>the right to set-off any Collateral held by or for the benefit of Pledgee against and in satisfaction of any amount payable by Pledgor in respect of any of its Obligations; and</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(iii)</w:t>
        <w:tab/>
        <w:t xml:space="preserve"> the right to liquidate any Collateral held by or for the benefit of Pledgee through one or more public or private sales or other dispositions with such notice, if any, as may be required by applicable law, free from any claim or right of any nature whatsoever of the Pledgor, including any right of equity or redemption by Pledgor (with Pledgee having the right to purchase any or all of the Collateral to be sold) and to apply the proceeds from the liquidation of such Collateral to and in satisfaction of any amount payable by Pledgor in respect of any of its Obligations in the order as Pledgee may elect.</w:t>
      </w:r>
    </w:p>
    <w:p>
      <w:pPr>
        <w:pStyle w:val="PASSParawIndent"/>
        <w:rPr>
          <w:rFonts w:ascii="Times New Roman" w:hAnsi="Times New Roman" w:cs="Times New Roman"/>
          <w:sz w:val="22"/>
        </w:rPr>
      </w:pPr>
      <w:r>
        <w:rPr>
          <w:rFonts w:cs="Times New Roman" w:ascii="Times New Roman" w:hAnsi="Times New Roman"/>
          <w:sz w:val="22"/>
        </w:rPr>
        <w:t>(b)</w:t>
        <w:tab/>
        <w:t>Pledgor hereby irrevocably constitutes and appoints Pledgee and any officer or agent thereof, with full power of substitution, as Pledgor’s true and lawful attorney-in-fact with full irrevocable power and authority to act in the name, place and stead of Pledgor or in Pledgee’s own name, from time to time in Pledgee’s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For the avoidance of doubt, it is hereby acknowledged that Pledgee shall be under no obligation to prioritize the order with respect to which it exercises any one or more of its rights and remedies provided under the Master Agreement or the Security Agreements or as otherwise available under applicable law.</w:t>
      </w:r>
    </w:p>
    <w:p>
      <w:pPr>
        <w:pStyle w:val="Normal"/>
        <w:tabs>
          <w:tab w:val="clear" w:pos="720"/>
          <w:tab w:val="left" w:pos="0" w:leader="none"/>
        </w:tabs>
        <w:suppressAutoHyphens w:val="true"/>
        <w:jc w:val="both"/>
        <w:rPr>
          <w:sz w:val="22"/>
        </w:rPr>
      </w:pPr>
      <w:r>
        <w:rPr>
          <w:sz w:val="22"/>
        </w:rPr>
      </w:r>
    </w:p>
    <w:p>
      <w:pPr>
        <w:pStyle w:val="Normal"/>
        <w:numPr>
          <w:ilvl w:val="0"/>
          <w:numId w:val="3"/>
        </w:numPr>
        <w:tabs>
          <w:tab w:val="clear" w:pos="720"/>
          <w:tab w:val="left" w:pos="-1080" w:leader="none"/>
        </w:tabs>
        <w:suppressAutoHyphens w:val="true"/>
        <w:jc w:val="both"/>
        <w:rPr>
          <w:sz w:val="22"/>
        </w:rPr>
      </w:pPr>
      <w:r>
        <w:rPr>
          <w:sz w:val="22"/>
        </w:rPr>
        <w:t>Pledgor shall in all events remain liable to Pledgee for any amount payable by Pledgor in respect of any of its Obligations remaining unpaid after any such liquidation, application and set-off.</w:t>
      </w:r>
    </w:p>
    <w:p>
      <w:pPr>
        <w:pStyle w:val="Normal"/>
        <w:tabs>
          <w:tab w:val="clear" w:pos="720"/>
          <w:tab w:val="left" w:pos="-1080" w:leader="none"/>
        </w:tabs>
        <w:suppressAutoHyphens w:val="true"/>
        <w:jc w:val="both"/>
        <w:rPr>
          <w:sz w:val="22"/>
        </w:rPr>
      </w:pPr>
      <w:r>
        <w:rPr>
          <w:sz w:val="22"/>
        </w:rPr>
      </w:r>
    </w:p>
    <w:p>
      <w:pPr>
        <w:pStyle w:val="Normal"/>
        <w:numPr>
          <w:ilvl w:val="0"/>
          <w:numId w:val="2"/>
        </w:numPr>
        <w:tabs>
          <w:tab w:val="clear" w:pos="720"/>
          <w:tab w:val="left" w:pos="-1080" w:leader="none"/>
        </w:tabs>
        <w:suppressAutoHyphens w:val="true"/>
        <w:ind w:hanging="720" w:start="720" w:end="0"/>
        <w:jc w:val="both"/>
        <w:rPr>
          <w:sz w:val="22"/>
          <w:u w:val="single"/>
        </w:rPr>
      </w:pPr>
      <w:r>
        <w:rPr>
          <w:sz w:val="22"/>
          <w:u w:val="single"/>
        </w:rPr>
        <w:t>Disputed Determinations and Calculations</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pPr>
      <w:r>
        <w:rPr>
          <w:rFonts w:cs="Times New Roman" w:ascii="Times New Roman" w:hAnsi="Times New Roman"/>
        </w:rPr>
        <w:tab/>
        <w:tab/>
      </w:r>
      <w:ins w:id="90" w:author="s011366" w:date="2001-02-20T17:16:00Z">
        <w:r>
          <w:rPr>
            <w:rFonts w:cs="Times New Roman" w:ascii="Times New Roman" w:hAnsi="Times New Roman"/>
          </w:rPr>
          <w:t>What is the difference between a Determination and a Calculation?</w:t>
        </w:r>
      </w:ins>
      <w:r>
        <w:rPr>
          <w:rFonts w:cs="Times New Roman" w:ascii="Times New Roman" w:hAnsi="Times New Roman"/>
        </w:rPr>
        <w:t>If a Party (the “Disputing Party”) disagrees in good faith with any determination (the "Determination") or calculation (the "Calculation") made by the Valuation Agent made under Sections 3, 4 or 5 and notifies the other Party and the Valuation Agent (if the Valuation Agent is not the other Party) not later than the close of business of the Business Day immediately following the day during which the Disputing Party receives notice of the determination or</w:t>
      </w:r>
      <w:del w:id="91" w:author="s011366" w:date="2001-02-18T20:22:00Z">
        <w:r>
          <w:rPr>
            <w:rFonts w:cs="Times New Roman" w:ascii="Times New Roman" w:hAnsi="Times New Roman"/>
          </w:rPr>
          <w:delText>t</w:delText>
        </w:r>
      </w:del>
      <w:r>
        <w:rPr>
          <w:rFonts w:cs="Times New Roman" w:ascii="Times New Roman" w:hAnsi="Times New Roman"/>
        </w:rPr>
        <w:t xml:space="preserve"> calculation in dispute, the following dispute mechanism will apply:</w:t>
      </w:r>
    </w:p>
    <w:p>
      <w:pPr>
        <w:pStyle w:val="BodyText"/>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A: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he Party that is required to pay, deliver or return Collateral with a value equal to the undisputed amount to the other Party shall do so not later than the close of business on the Business Day on which Collateral would otherwise be required to be paid, delivered or returned pursuant to sections 4(a) or 5(a), as the case may be.  With respect to the disputed amount, the Parties agree to use their best efforts to resolve such disagreement expeditiously, but in any event within one (1) Business Day</w:t>
      </w:r>
      <w:ins w:id="92" w:author="s011366" w:date="2001-02-18T20:23:00Z">
        <w:r>
          <w:rPr>
            <w:rFonts w:cs="Times New Roman" w:ascii="Times New Roman" w:hAnsi="Times New Roman"/>
          </w:rPr>
          <w:t xml:space="preserve"> Seems too short</w:t>
        </w:r>
      </w:ins>
      <w:r>
        <w:rPr>
          <w:rFonts w:cs="Times New Roman" w:ascii="Times New Roman" w:hAnsi="Times New Roman"/>
        </w:rPr>
        <w:t xml:space="preserve">.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and the appropriate Party shall, upon demand by the other Party following notice received from the Valuation Agent of the Determination or Calculation made by such Reference Market-makers, make the appropriate payment, delivery or return 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B: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based on the Determination and Calculation made by the Valuation Agent shall make such payment, delivery or return of Collateral with a value equal to </w:t>
      </w:r>
      <w:r>
        <w:rPr>
          <w:spacing w:val="-3"/>
        </w:rPr>
        <w:t>the amount as determined and calculated by the Valuation Agent (as if such Determination or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w:t>
      </w:r>
      <w:ins w:id="93" w:author="s011366" w:date="2001-02-18T20:24:00Z">
        <w:r>
          <w:rPr>
            <w:rFonts w:cs="Times New Roman" w:ascii="Times New Roman" w:hAnsi="Times New Roman"/>
          </w:rPr>
          <w:t xml:space="preserve"> seems to short???</w:t>
        </w:r>
      </w:ins>
      <w:r>
        <w:rPr>
          <w:rFonts w:cs="Times New Roman" w:ascii="Times New Roman" w:hAnsi="Times New Roman"/>
        </w:rPr>
        <w:t>.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r>
      <w:ins w:id="94" w:author="s011366" w:date="2001-02-20T17:16:00Z">
        <w:r>
          <w:rPr>
            <w:rFonts w:cs="Times New Roman" w:ascii="Times New Roman" w:hAnsi="Times New Roman"/>
          </w:rPr>
          <w:t>Don't understand this option.</w:t>
        </w:r>
      </w:ins>
      <w:r>
        <w:rPr>
          <w:rFonts w:cs="Times New Roman" w:ascii="Times New Roman" w:hAnsi="Times New Roman"/>
        </w:rPr>
        <w:t>Option C: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appropriate Party shall pay, deliver or return to the other Party Collateral with a value equal to </w:t>
      </w:r>
      <w:r>
        <w:rPr>
          <w:spacing w:val="-3"/>
        </w:rPr>
        <w:t>the amount as calculated in good faith by Party A in the event Party A reasonably believes it is the Pledgee, by Party B in the event Party B reasonably believes it is the Pledgee, or by [Party ___/the Valuation Agent] in the event each Party reasonably believes it is the Pledgee (in each case, as if such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Normal"/>
        <w:tabs>
          <w:tab w:val="left" w:pos="720" w:leader="none"/>
        </w:tabs>
        <w:suppressAutoHyphens w:val="true"/>
        <w:ind w:start="720" w:end="0"/>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pPr>
      <w:r>
        <w:rPr>
          <w:sz w:val="22"/>
        </w:rPr>
        <w:t>9.</w:t>
        <w:tab/>
      </w:r>
      <w:r>
        <w:rPr>
          <w:sz w:val="22"/>
          <w:u w:val="single"/>
        </w:rPr>
        <w:t>Pledgor 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Pledgor will defend the Collateral against the claims and demands of all other parties, will keep all Collateral free from all security interests or other encumbrances (except the security interest hereunder) and will not sell, transfer, assign, deliver or otherwise dispose of any Collateral or any interest therein without the prior written consent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Pledgor will execute and deliver to Pledgee (and to the extent permitted by applicable law, Pledgor hereby authorizes Pledgee to execute and deliver, in the name of Pledgor or otherwise) such financing statements, assignments and other documents and do such other things relating to the Collateral and the security interest granted under the Security Agreements including any action Pledgee may deem necessary or appropriate to perfect or maintain perfection of its security interest in the Collateral, and Pledgor shall pay all costs relating thereto.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On each day on which Collateral is held by Pledgee and/or any Custodian for the benefit of Pledgee under the Security Agreements, Pledgor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w:t>
        <w:tab/>
        <w:t xml:space="preserve">Pledgor has good title to and is the sole owner of such Collateral, and the execution, delivery and performance of the covenants and agreements of the Security Agreements, do not result in the creation or imposition of any lien or security interest upon any of its assets or properties, including, without limitation, the Collateral, other than the security interests and liens created under the Security Agreements;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w:t>
        <w:tab/>
        <w:t>upon payment or delivery of Collateral by Pledgor to Pledgee and/or any  Custodian for the benefit of Pledgee, Pledgee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(iii)</w:t>
        <w:tab/>
        <w:t>Pledgee has a valid and perfected first priority continuing security interest in the Collateral,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(iv)</w:t>
        <w:tab/>
        <w:t>it is not and will not become a party to or otherwise be bound by any agreement, other than the Security Agreements, which restricts in any manner the rights of any present or future holder of any of the Collateral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(e)</w:t>
        <w:tab/>
        <w:t>Pledgor shall pay on request and indemnify Pledgee against any taxes (including without limitation, any applicable transfer taxes and stamp, registration or other documentary taxes), assessments, or charges that may become payable by reason of the security interests, general first lien and right of offset granted under the Security Agreements or the execution, delivery, performance or enforcement of the Security Agreements,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Security Agreements, and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w:t>
        <w:tab/>
        <w:t>Any amendment, modification, or waiver of any provision of the Security Agreements shall be in writing and executed by both Parties hereto, and any such waiver shall be effective only for the specific purpose for which given and for the specific time period, if any, contemplated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(g)</w:t>
        <w:tab/>
        <w:t>Except as otherwise set forth in the Security Agreements, all notices and other communications required or permitted under the Security Agreements shall be delivered in the manner and shall be effective at the times set forth in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(h)</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w:t>
        <w:tab/>
        <w:t xml:space="preserve">The headings in the Security Agreements are for convenience of reference only, and shall not affect the meaning or construction of any provision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b/>
          <w:sz w:val="22"/>
        </w:rPr>
      </w:pPr>
      <w:r>
        <w:rPr>
          <w:sz w:val="22"/>
        </w:rPr>
        <w:tab/>
        <w:t>(j)</w:t>
        <w:tab/>
      </w:r>
      <w:r>
        <w:rPr>
          <w:b/>
          <w:sz w:val="22"/>
        </w:rPr>
        <w:t>THIS COLLATERAL ANNEX SHALL BE GOVERNED BY AND CONSTRUED IN ACCORDANCE WITH, THE LAWS OF THE STATE OF NEW YORK, WITHOUT GIVING EFFECT TO ITS CONFLICTS OF LAW PRINCIPLES.  EACH PARTY EXPRESSLY SUBMITS TO THE NON-EXCLUSIVE JURISDICTION OF THE FEDERAL AND STATE COURTS LOCATED IN THE BOROUGH OF MANHATTAN, NEW YORK, NEW YORK.</w:t>
      </w:r>
      <w:ins w:id="95" w:author="s011366" w:date="2001-02-18T20:40:00Z">
        <w:r>
          <w:rPr>
            <w:b/>
            <w:sz w:val="22"/>
          </w:rPr>
          <w:t xml:space="preserve"> Governing Law should be the same as the EEI Agreement</w:t>
        </w:r>
      </w:ins>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IN WITNESS WHEREOF, the Parties hereto have executed this Collateral Annex as of the date first above written.</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90"/>
        <w:jc w:val="both"/>
        <w:rPr>
          <w:b/>
          <w:sz w:val="22"/>
        </w:rPr>
      </w:pPr>
      <w:r>
        <w:rPr>
          <w:b/>
          <w:sz w:val="22"/>
        </w:rPr>
        <w:t>[NAME OF PARTY A]</w:t>
        <w:tab/>
        <w:tab/>
        <w:t>[NAME OF PARTY B]</w:t>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By:___________________________</w:t>
        <w:tab/>
        <w:tab/>
        <w:t>By:___________________________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Name: ________________________</w:t>
        <w:tab/>
        <w:tab/>
        <w:t>Name: 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Title:________________________</w:t>
        <w:tab/>
        <w:tab/>
        <w:t xml:space="preserve">Title:________________________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/mnt/main-storage/datasets/enron-docs/doc/AEP_s_Comments_to_EEI_Collateral_Annex_version_2___112400.doc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8:09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8"/>
      <w:numFmt w:val="decimal"/>
      <w:lvlText w:val="%1."/>
      <w:lvlJc w:val="start"/>
      <w:pPr>
        <w:tabs>
          <w:tab w:val="num" w:pos="360"/>
        </w:tabs>
        <w:ind w:start="360" w:hanging="360"/>
      </w:pPr>
      <w:rPr>
        <w:u w:val="none"/>
      </w:rPr>
    </w:lvl>
  </w:abstractNum>
  <w:abstractNum w:abstractNumId="3">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2001-02-18T21:22:00Z</dcterms:created>
  <dc:creator>formosos</dc:creator>
  <dc:description/>
  <dc:language>en-CA</dc:language>
  <cp:lastModifiedBy>s011366</cp:lastModifiedBy>
  <cp:lastPrinted>2001-02-20T12:01:00Z</cp:lastPrinted>
  <dcterms:modified xsi:type="dcterms:W3CDTF">2001-02-20T19:47:00Z</dcterms:modified>
  <cp:revision>6</cp:revision>
  <dc:subject/>
  <dc:title>COLLATERAL ANNEX</dc:title>
</cp:coreProperties>
</file>