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val="false"/>
        <w:spacing w:before="60" w:after="0"/>
        <w:jc w:val="center"/>
        <w:rPr/>
      </w:pPr>
      <w:r>
        <w:rPr/>
        <w:t>AEP Renewable Generation Transmission Projects</w:t>
      </w:r>
    </w:p>
    <w:p>
      <w:pPr>
        <w:pStyle w:val="Heading1"/>
        <w:ind w:hanging="0" w:start="0"/>
        <w:jc w:val="center"/>
        <w:rPr>
          <w:szCs w:val="48"/>
        </w:rPr>
      </w:pPr>
      <w:r>
        <w:rPr/>
        <w:t>Projects have been presented and reviewed by to the ERCOT West Texas Regional Planning Group on March 20, 2001</w:t>
      </w:r>
    </w:p>
    <w:p>
      <w:pPr>
        <w:pStyle w:val="Normal"/>
        <w:widowControl w:val="false"/>
        <w:tabs>
          <w:tab w:val="clear" w:pos="720"/>
          <w:tab w:val="left" w:pos="90" w:leader="none"/>
          <w:tab w:val="right" w:pos="9780" w:leader="none"/>
        </w:tabs>
        <w:spacing w:before="150" w:after="0"/>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1 of 11</w:t>
      </w:r>
    </w:p>
    <w:p>
      <w:pPr>
        <w:pStyle w:val="Normal"/>
        <w:widowControl w:val="false"/>
        <w:tabs>
          <w:tab w:val="clear" w:pos="720"/>
          <w:tab w:val="left" w:pos="90" w:leader="none"/>
          <w:tab w:val="right" w:pos="9780" w:leader="none"/>
        </w:tabs>
        <w:spacing w:before="150" w:after="0"/>
        <w:rPr>
          <w:b/>
          <w:bCs/>
          <w:i/>
          <w:i/>
          <w:iCs/>
          <w:color w:val="000080"/>
          <w:sz w:val="18"/>
          <w:szCs w:val="18"/>
        </w:rPr>
      </w:pPr>
      <w:r>
        <w:rPr>
          <w:b/>
          <w:bCs/>
          <w:i/>
          <w:iCs/>
          <w:color w:val="000080"/>
          <w:sz w:val="18"/>
          <w:szCs w:val="18"/>
        </w:rPr>
      </w:r>
    </w:p>
    <w:p>
      <w:pPr>
        <w:pStyle w:val="Normal"/>
        <w:rPr/>
      </w:pPr>
      <w:r>
        <w:rPr/>
        <w:t xml:space="preserve">From August 1999 through July 2000 there have been requests for 900 MW of wind generation to be interconnected into the West Texas Utilities Transmission system in and around the Rio Pecos region with generation in-service dates between 2/1/01 and 03/01/02. Of the 900 MW requested, there have been interconnection agreements executed for 725 MW and another 60 MW facility is currently being negotiated.. This brings the total amount of generation requesting to be interconnected to 785 MW with all generation being in-service no later than 03/01/2002. </w:t>
      </w:r>
    </w:p>
    <w:p>
      <w:pPr>
        <w:pStyle w:val="Normal"/>
        <w:rPr/>
      </w:pPr>
      <w:r>
        <w:rPr/>
      </w:r>
    </w:p>
    <w:p>
      <w:pPr>
        <w:pStyle w:val="Normal"/>
        <w:rPr/>
      </w:pPr>
      <w:r>
        <w:rPr/>
        <w:t>At present there is 231 MW of generation in-service in the Rio Pecos region, which has a non-coincident  peak load of 138 MW with a current load projection of 162 MW by year 2010. Of the 231 MW of generation, 140 MW is conventional natural gas power located at Rio Pecos, 75 MW is wind generation located on the North Mc Camey to Big Lake 138 kV line, and the last 16 MW is made up of small internal combustion plants and a small combustion turbine located southwest of Rio Pecos.</w:t>
      </w:r>
    </w:p>
    <w:p>
      <w:pPr>
        <w:pStyle w:val="Normal"/>
        <w:rPr/>
      </w:pPr>
      <w:r>
        <w:rPr/>
      </w:r>
    </w:p>
    <w:p>
      <w:pPr>
        <w:pStyle w:val="Normal"/>
        <w:rPr/>
      </w:pPr>
      <w:r>
        <w:rPr/>
        <w:t>Today the Rio Pecos region is made up of two 138 kV paths and three 138 kV radial lines. One 138 kV path runs eastward from Rio Pecos to the Twin Buttes 345 kV corridor while the second 138 kV path runs northward from Rio Pecos to the Odessa 345 kV corridor.  Two of the 138 kV radial paths run southwesterly  from Rio Pecos to Ft. Stockton and to 16</w:t>
      </w:r>
      <w:r>
        <w:rPr>
          <w:vertAlign w:val="superscript"/>
        </w:rPr>
        <w:t>th</w:t>
      </w:r>
      <w:r>
        <w:rPr/>
        <w:t xml:space="preserve"> Street station with the third radial path running southeasterly from Rio Pecos to Ft. Lancaster.</w:t>
      </w:r>
    </w:p>
    <w:p>
      <w:pPr>
        <w:pStyle w:val="Normal"/>
        <w:rPr/>
      </w:pPr>
      <w:r>
        <w:rPr/>
      </w:r>
    </w:p>
    <w:p>
      <w:pPr>
        <w:pStyle w:val="Normal"/>
        <w:rPr/>
      </w:pPr>
      <w:r>
        <w:rPr/>
        <w:t>In order to accommodate the generators’ requests to inject 785 MW into the Rio Pecos region, the study was broken into two parts.  The first part focuses on building the necessary infrastructure required to accept the 785 MW of generation into the local network, and the second focuses on building the necessary bulk transmission paths to transport the generation from the local network to the two 345 kV corridors at Odessa and at Twin Buttes.  Full compliance is maintained with all Transmission Planning Reliability Criteria and Standards set forth by American Electric Power (AEP), Electric Reliability Council of Texas (ERCOT), and the North American Electric Reliability Council (NERC).</w:t>
      </w:r>
    </w:p>
    <w:p>
      <w:pPr>
        <w:pStyle w:val="Normal"/>
        <w:rPr/>
      </w:pPr>
      <w:r>
        <w:rPr/>
      </w:r>
    </w:p>
    <w:p>
      <w:pPr>
        <w:pStyle w:val="Normal"/>
        <w:rPr/>
      </w:pPr>
      <w:r>
        <w:rPr/>
        <w:t xml:space="preserve">The local network improvements can be broken into three triangles: </w:t>
      </w:r>
      <w:r>
        <w:rPr>
          <w:b/>
          <w:bCs/>
          <w:i/>
          <w:iCs/>
          <w:sz w:val="16"/>
          <w:szCs w:val="16"/>
        </w:rPr>
        <w:t>(refer to attached drawing</w:t>
      </w:r>
      <w:r>
        <w:rPr>
          <w:i/>
          <w:iCs/>
          <w:sz w:val="16"/>
          <w:szCs w:val="16"/>
        </w:rPr>
        <w:t xml:space="preserve">) </w:t>
      </w:r>
    </w:p>
    <w:p>
      <w:pPr>
        <w:pStyle w:val="Normal"/>
        <w:rPr/>
      </w:pPr>
      <w:r>
        <w:rPr/>
      </w:r>
    </w:p>
    <w:p>
      <w:pPr>
        <w:pStyle w:val="Normal"/>
        <w:numPr>
          <w:ilvl w:val="0"/>
          <w:numId w:val="2"/>
        </w:numPr>
        <w:rPr/>
      </w:pPr>
      <w:r>
        <w:rPr/>
        <w:t>Rio Pecos to Crane to North Mc Camey to Rio Pecos</w:t>
      </w:r>
    </w:p>
    <w:p>
      <w:pPr>
        <w:pStyle w:val="Normal"/>
        <w:numPr>
          <w:ilvl w:val="0"/>
          <w:numId w:val="2"/>
        </w:numPr>
        <w:rPr/>
      </w:pPr>
      <w:r>
        <w:rPr/>
        <w:t>Rio Pecos to Ft. Stockton to 16</w:t>
      </w:r>
      <w:r>
        <w:rPr>
          <w:vertAlign w:val="superscript"/>
        </w:rPr>
        <w:t>th</w:t>
      </w:r>
      <w:r>
        <w:rPr/>
        <w:t xml:space="preserve"> Street to Rio Pecos</w:t>
      </w:r>
    </w:p>
    <w:p>
      <w:pPr>
        <w:pStyle w:val="Normal"/>
        <w:numPr>
          <w:ilvl w:val="0"/>
          <w:numId w:val="2"/>
        </w:numPr>
        <w:rPr/>
      </w:pPr>
      <w:r>
        <w:rPr/>
        <w:t>Rio Pecos to Mesa View Switch Station to West Yates Switch Station to North McCamey to Rio Pecos</w:t>
      </w:r>
    </w:p>
    <w:p>
      <w:pPr>
        <w:pStyle w:val="Normal"/>
        <w:rPr/>
      </w:pPr>
      <w:r>
        <w:rPr/>
      </w:r>
    </w:p>
    <w:p>
      <w:pPr>
        <w:pStyle w:val="Normal"/>
        <w:rPr/>
      </w:pPr>
      <w:r>
        <w:rPr/>
        <w:t>The first triangle requires all three legs to be re-conductored.  The second triangle requires the first leg from 16</w:t>
      </w:r>
      <w:r>
        <w:rPr>
          <w:vertAlign w:val="superscript"/>
        </w:rPr>
        <w:t>th</w:t>
      </w:r>
      <w:r>
        <w:rPr/>
        <w:t xml:space="preserve"> Street to Ft. Stockton be converted to 138 kV.  The third triangle requires the first two legs from Rio Pecos to Mesa View Switch and Mesa View Switch to West Yates Switch Station to be re-conductored, and the last leg from West Yates Switch Station to Rio Pecos to be converted to 138 kV. </w:t>
      </w:r>
    </w:p>
    <w:p>
      <w:pPr>
        <w:pStyle w:val="Normal"/>
        <w:rPr/>
      </w:pPr>
      <w:r>
        <w:rPr/>
      </w:r>
    </w:p>
    <w:p>
      <w:pPr>
        <w:pStyle w:val="Normal"/>
        <w:rPr/>
      </w:pPr>
      <w:r>
        <w:rPr/>
        <w:t>The intent of the improvements listed here are to ensure that adequate transmission capacity exists in each of the three triangles to allow the injection of generation into the local network, while maximizing the use of the existing network by minimizing the need for new right-of-way and the need for CCN’s (Certificate of Convenience and Necessity).</w:t>
      </w:r>
    </w:p>
    <w:p>
      <w:pPr>
        <w:pStyle w:val="Normal"/>
        <w:rPr/>
      </w:pPr>
      <w:r>
        <w:rPr/>
      </w:r>
    </w:p>
    <w:p>
      <w:pPr>
        <w:pStyle w:val="Normal"/>
        <w:rPr/>
      </w:pPr>
      <w:r>
        <w:rPr/>
        <w:t>Two alternatives were considered for transferring the power from the local network to the 345 kV corridors at Odessa and Twin Buttes. The first alternative added 345 kV lines from Rio Pecos to Twin Buttes, Rio Pecos to Permian Basin, Permian Basin to Moss, and Moss to Odessa. This alternative would require two 138 / 345 kV Autos at Rio Pecos and one 138 / 345 kV Auto at Permian Basin. This alternative is estimated to cost $183 million including the cost of the improvements required for the local network.</w:t>
      </w:r>
    </w:p>
    <w:p>
      <w:pPr>
        <w:pStyle w:val="Normal"/>
        <w:rPr/>
      </w:pPr>
      <w:r>
        <w:rPr/>
      </w:r>
    </w:p>
    <w:p>
      <w:pPr>
        <w:pStyle w:val="Normal"/>
        <w:rPr/>
      </w:pPr>
      <w:r>
        <w:rPr/>
        <w:t>The second alternative required re-building two 138 kV paths from Rio Pecos to Odessa, re-building an existing 138 kV line from Rio Pecos to Twin Buttes and adding a third bulk 138 kV path from Rio Pecos to Twin Buttes. The additional bulk path requires two new 138 kV legs from Ft. Lancaster to Friend Ranch and Friend Ranch to Twin Buttes. This alternative is estimated to cost $152 million including the cost of the improvements for the local network.</w:t>
      </w:r>
    </w:p>
    <w:p>
      <w:pPr>
        <w:pStyle w:val="Normal"/>
        <w:rPr/>
      </w:pPr>
      <w:r>
        <w:rPr/>
      </w:r>
    </w:p>
    <w:p>
      <w:pPr>
        <w:pStyle w:val="Normal"/>
        <w:rPr/>
      </w:pPr>
      <w:r>
        <w:rPr/>
        <w:t xml:space="preserve">Given the in-service dates for all wind power generating units is no later than 03/01/02, and the time associated with certifying and building a new 345 kV line and the associated cost, alternative one was neither feasible nor cost effective.  Therefore, the second alternative was selected as the preferred plan, since it provides for timely incremental transmission capacity at an overall lower cost. </w:t>
      </w:r>
    </w:p>
    <w:p>
      <w:pPr>
        <w:pStyle w:val="Normal"/>
        <w:rPr/>
      </w:pPr>
      <w:r>
        <w:rPr/>
      </w:r>
    </w:p>
    <w:p>
      <w:pPr>
        <w:pStyle w:val="Normal"/>
        <w:widowControl w:val="false"/>
        <w:tabs>
          <w:tab w:val="clear" w:pos="720"/>
          <w:tab w:val="left" w:pos="90" w:leader="none"/>
          <w:tab w:val="right" w:pos="9780" w:leader="none"/>
        </w:tabs>
        <w:rPr>
          <w:color w:val="000000"/>
        </w:rPr>
      </w:pPr>
      <w:r>
        <w:rPr>
          <w:color w:val="000000"/>
        </w:rPr>
        <w:t xml:space="preserve">The following information details the criteria violations that result from the interconnection of </w:t>
      </w:r>
      <w:r>
        <w:rPr/>
        <w:t>785 MW wind farm generation into the Rio Pecos region, and the specific transmission system improvements, and their associated schedule, that have been determined to be necessary to relieve the criteria violations.</w:t>
      </w:r>
    </w:p>
    <w:p>
      <w:pPr>
        <w:pStyle w:val="Normal"/>
        <w:widowControl w:val="false"/>
        <w:tabs>
          <w:tab w:val="clear" w:pos="720"/>
          <w:tab w:val="left" w:pos="90" w:leader="none"/>
        </w:tabs>
        <w:spacing w:before="656"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2 of 11</w:t>
      </w:r>
    </w:p>
    <w:p>
      <w:pPr>
        <w:pStyle w:val="Normal"/>
        <w:widowControl w:val="false"/>
        <w:tabs>
          <w:tab w:val="clear" w:pos="720"/>
          <w:tab w:val="left" w:pos="90" w:leader="none"/>
          <w:tab w:val="right" w:pos="9780" w:leader="none"/>
        </w:tabs>
        <w:spacing w:before="150" w:after="0"/>
        <w:rPr>
          <w:b/>
          <w:bCs/>
          <w:i/>
          <w:i/>
          <w:iCs/>
          <w:color w:val="000080"/>
          <w:sz w:val="29"/>
          <w:szCs w:val="29"/>
        </w:rPr>
      </w:pPr>
      <w:r>
        <w:rPr>
          <w:b/>
          <w:bCs/>
          <w:i/>
          <w:iCs/>
          <w:color w:val="000080"/>
          <w:sz w:val="29"/>
          <w:szCs w:val="29"/>
        </w:rPr>
      </w:r>
    </w:p>
    <w:p>
      <w:pPr>
        <w:pStyle w:val="Normal"/>
        <w:widowControl w:val="false"/>
        <w:tabs>
          <w:tab w:val="clear" w:pos="720"/>
          <w:tab w:val="left" w:pos="90" w:leader="none"/>
        </w:tabs>
        <w:spacing w:before="157" w:after="0"/>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s>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2100" w:leader="none"/>
          <w:tab w:val="left" w:pos="4920" w:leader="none"/>
          <w:tab w:val="left" w:pos="5880" w:leader="none"/>
          <w:tab w:val="left" w:pos="7440" w:leader="none"/>
          <w:tab w:val="left" w:pos="8520" w:leader="none"/>
        </w:tabs>
        <w:spacing w:before="113" w:after="0"/>
        <w:rPr>
          <w:b/>
          <w:bCs/>
          <w:i/>
          <w:i/>
          <w:iCs/>
          <w:color w:val="000080"/>
          <w:sz w:val="27"/>
          <w:szCs w:val="27"/>
        </w:rPr>
      </w:pPr>
      <w:r>
        <w:rPr>
          <w:rFonts w:cs="MS Sans Serif" w:ascii="MS Sans Serif" w:hAnsi="MS Sans Serif"/>
          <w:sz w:val="24"/>
          <w:szCs w:val="24"/>
        </w:rPr>
        <w:tab/>
      </w:r>
      <w:r>
        <w:rPr>
          <w:b/>
          <w:bCs/>
          <w:i/>
          <w:iCs/>
          <w:color w:val="000080"/>
          <w:sz w:val="22"/>
          <w:szCs w:val="22"/>
        </w:rPr>
        <w:t xml:space="preserve">Project Number </w:t>
      </w:r>
      <w:r>
        <w:rPr>
          <w:rFonts w:cs="MS Sans Serif" w:ascii="MS Sans Serif" w:hAnsi="MS Sans Serif"/>
          <w:sz w:val="24"/>
          <w:szCs w:val="24"/>
        </w:rPr>
        <w:tab/>
      </w:r>
      <w:r>
        <w:rPr>
          <w:b/>
          <w:bCs/>
          <w:i/>
          <w:iCs/>
          <w:color w:val="000080"/>
          <w:sz w:val="22"/>
          <w:szCs w:val="22"/>
        </w:rPr>
        <w:t>Title</w:t>
      </w:r>
      <w:r>
        <w:rPr>
          <w:rFonts w:cs="MS Sans Serif" w:ascii="MS Sans Serif" w:hAnsi="MS Sans Serif"/>
          <w:sz w:val="24"/>
          <w:szCs w:val="24"/>
        </w:rPr>
        <w:tab/>
      </w:r>
      <w:r>
        <w:rPr>
          <w:b/>
          <w:bCs/>
          <w:i/>
          <w:iCs/>
          <w:color w:val="000080"/>
          <w:sz w:val="22"/>
          <w:szCs w:val="22"/>
        </w:rPr>
        <w:t>TP/PM</w:t>
      </w:r>
      <w:r>
        <w:rPr>
          <w:rFonts w:cs="MS Sans Serif" w:ascii="MS Sans Serif" w:hAnsi="MS Sans Serif"/>
          <w:sz w:val="24"/>
          <w:szCs w:val="24"/>
        </w:rPr>
        <w:tab/>
      </w:r>
      <w:r>
        <w:rPr>
          <w:b/>
          <w:bCs/>
          <w:i/>
          <w:iCs/>
          <w:color w:val="000080"/>
          <w:sz w:val="22"/>
          <w:szCs w:val="22"/>
        </w:rPr>
        <w:t>Type</w:t>
      </w:r>
      <w:r>
        <w:rPr>
          <w:rFonts w:cs="MS Sans Serif" w:ascii="MS Sans Serif" w:hAnsi="MS Sans Serif"/>
          <w:sz w:val="24"/>
          <w:szCs w:val="24"/>
        </w:rPr>
        <w:tab/>
      </w:r>
      <w:r>
        <w:rPr>
          <w:b/>
          <w:bCs/>
          <w:i/>
          <w:iCs/>
          <w:color w:val="000080"/>
          <w:sz w:val="22"/>
          <w:szCs w:val="22"/>
        </w:rPr>
        <w:t>TSP</w:t>
      </w:r>
      <w:r>
        <w:rPr>
          <w:rFonts w:cs="MS Sans Serif" w:ascii="MS Sans Serif" w:hAnsi="MS Sans Serif"/>
          <w:sz w:val="24"/>
          <w:szCs w:val="24"/>
        </w:rPr>
        <w:tab/>
      </w:r>
      <w:r>
        <w:rPr>
          <w:b/>
          <w:bCs/>
          <w:i/>
          <w:iCs/>
          <w:color w:val="000080"/>
          <w:sz w:val="22"/>
          <w:szCs w:val="22"/>
        </w:rPr>
        <w:t>Status</w:t>
      </w:r>
    </w:p>
    <w:p>
      <w:pPr>
        <w:pStyle w:val="Normal"/>
        <w:widowControl w:val="false"/>
        <w:tabs>
          <w:tab w:val="clear" w:pos="720"/>
          <w:tab w:val="left" w:pos="90" w:leader="none"/>
          <w:tab w:val="left" w:pos="2100" w:leader="none"/>
          <w:tab w:val="left" w:pos="4980" w:leader="none"/>
          <w:tab w:val="left" w:pos="5220" w:leader="none"/>
          <w:tab w:val="left" w:pos="5340" w:leader="none"/>
          <w:tab w:val="left" w:pos="5880" w:leader="none"/>
          <w:tab w:val="left" w:pos="7440" w:leader="none"/>
          <w:tab w:val="left" w:pos="8520" w:leader="none"/>
        </w:tabs>
        <w:spacing w:before="171" w:after="0"/>
        <w:rPr>
          <w:rFonts w:ascii="Arial" w:hAnsi="Arial" w:cs="Arial"/>
          <w:color w:val="000000"/>
          <w:sz w:val="27"/>
          <w:szCs w:val="27"/>
        </w:rPr>
      </w:pPr>
      <w:r>
        <w:rPr>
          <w:rFonts w:cs="MS Sans Serif" w:ascii="MS Sans Serif" w:hAnsi="MS Sans Serif"/>
          <w:sz w:val="24"/>
          <w:szCs w:val="24"/>
        </w:rPr>
        <w:tab/>
      </w:r>
      <w:r>
        <w:rPr>
          <w:rFonts w:cs="Arial" w:ascii="Arial" w:hAnsi="Arial"/>
          <w:color w:val="000000"/>
          <w:sz w:val="16"/>
          <w:szCs w:val="16"/>
        </w:rPr>
        <w:t>TP-2001-011</w:t>
      </w:r>
      <w:r>
        <w:rPr>
          <w:rFonts w:cs="MS Sans Serif" w:ascii="MS Sans Serif" w:hAnsi="MS Sans Serif"/>
          <w:sz w:val="24"/>
          <w:szCs w:val="24"/>
        </w:rPr>
        <w:tab/>
      </w:r>
      <w:r>
        <w:rPr>
          <w:rFonts w:cs="Arial" w:ascii="Arial" w:hAnsi="Arial"/>
          <w:color w:val="000000"/>
          <w:sz w:val="16"/>
          <w:szCs w:val="16"/>
        </w:rPr>
        <w:t xml:space="preserve">National Wind Power Wind </w:t>
      </w:r>
      <w:r>
        <w:rPr>
          <w:rFonts w:cs="MS Sans Serif" w:ascii="MS Sans Serif" w:hAnsi="MS Sans Serif"/>
          <w:sz w:val="24"/>
          <w:szCs w:val="24"/>
        </w:rPr>
        <w:tab/>
      </w:r>
      <w:r>
        <w:rPr>
          <w:rFonts w:cs="Arial" w:ascii="Arial" w:hAnsi="Arial"/>
          <w:color w:val="000000"/>
          <w:sz w:val="12"/>
          <w:szCs w:val="12"/>
        </w:rPr>
        <w:t>GR</w:t>
      </w:r>
      <w:r>
        <w:rPr>
          <w:rFonts w:cs="MS Sans Serif" w:ascii="MS Sans Serif" w:hAnsi="MS Sans Serif"/>
          <w:sz w:val="24"/>
          <w:szCs w:val="24"/>
        </w:rPr>
        <w:tab/>
      </w:r>
      <w:r>
        <w:rPr>
          <w:b/>
          <w:bCs/>
          <w:i/>
          <w:iCs/>
          <w:color w:val="000080"/>
          <w:sz w:val="22"/>
          <w:szCs w:val="22"/>
        </w:rPr>
        <w:t>/</w:t>
      </w:r>
      <w:r>
        <w:rPr>
          <w:rFonts w:cs="MS Sans Serif" w:ascii="MS Sans Serif" w:hAnsi="MS Sans Serif"/>
          <w:sz w:val="24"/>
          <w:szCs w:val="24"/>
        </w:rPr>
        <w:tab/>
      </w:r>
      <w:r>
        <w:rPr>
          <w:rFonts w:cs="Arial" w:ascii="Arial" w:hAnsi="Arial"/>
          <w:color w:val="000000"/>
          <w:sz w:val="12"/>
          <w:szCs w:val="12"/>
        </w:rPr>
        <w:t>BM</w:t>
      </w:r>
      <w:r>
        <w:rPr>
          <w:rFonts w:cs="MS Sans Serif" w:ascii="MS Sans Serif" w:hAnsi="MS Sans Serif"/>
          <w:sz w:val="24"/>
          <w:szCs w:val="24"/>
        </w:rPr>
        <w:tab/>
      </w:r>
      <w:r>
        <w:rPr>
          <w:rFonts w:cs="Arial" w:ascii="Arial" w:hAnsi="Arial"/>
          <w:color w:val="000000"/>
          <w:sz w:val="16"/>
          <w:szCs w:val="16"/>
        </w:rPr>
        <w:t>IPP</w:t>
      </w:r>
      <w:r>
        <w:rPr>
          <w:rFonts w:cs="MS Sans Serif" w:ascii="MS Sans Serif" w:hAnsi="MS Sans Serif"/>
          <w:sz w:val="24"/>
          <w:szCs w:val="24"/>
        </w:rPr>
        <w:tab/>
      </w:r>
      <w:r>
        <w:rPr>
          <w:rFonts w:cs="Arial" w:ascii="Arial" w:hAnsi="Arial"/>
          <w:color w:val="000000"/>
          <w:sz w:val="16"/>
          <w:szCs w:val="16"/>
        </w:rPr>
        <w:t>WTU</w:t>
      </w:r>
      <w:r>
        <w:rPr>
          <w:rFonts w:cs="MS Sans Serif" w:ascii="MS Sans Serif" w:hAnsi="MS Sans Serif"/>
          <w:sz w:val="24"/>
          <w:szCs w:val="24"/>
        </w:rPr>
        <w:tab/>
      </w:r>
      <w:r>
        <w:rPr>
          <w:rFonts w:cs="Arial" w:ascii="Arial" w:hAnsi="Arial"/>
          <w:color w:val="000000"/>
          <w:sz w:val="16"/>
          <w:szCs w:val="16"/>
        </w:rPr>
        <w:t>Proposed</w:t>
      </w:r>
    </w:p>
    <w:p>
      <w:pPr>
        <w:pStyle w:val="Normal"/>
        <w:widowControl w:val="false"/>
        <w:tabs>
          <w:tab w:val="clear" w:pos="720"/>
          <w:tab w:val="left" w:pos="21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Generation Interconnection</w:t>
      </w:r>
    </w:p>
    <w:p>
      <w:pPr>
        <w:pStyle w:val="Normal"/>
        <w:widowControl w:val="false"/>
        <w:tabs>
          <w:tab w:val="clear" w:pos="720"/>
          <w:tab w:val="left" w:pos="90" w:leader="none"/>
        </w:tabs>
        <w:spacing w:before="16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Rio Pecos to Fort Lancaster 138 kV </w:t>
      </w:r>
      <w:r>
        <w:rPr>
          <w:rFonts w:cs="MS Sans Serif" w:ascii="MS Sans Serif" w:hAnsi="MS Sans Serif"/>
          <w:sz w:val="24"/>
          <w:szCs w:val="24"/>
        </w:rPr>
        <w:tab/>
      </w:r>
      <w:r>
        <w:rPr>
          <w:rFonts w:cs="Arial" w:ascii="Arial" w:hAnsi="Arial"/>
          <w:color w:val="000000"/>
          <w:sz w:val="16"/>
          <w:szCs w:val="16"/>
        </w:rPr>
        <w:t xml:space="preserve">Yates Field area voltages fall </w:t>
      </w:r>
      <w:r>
        <w:rPr>
          <w:rFonts w:cs="MS Sans Serif" w:ascii="MS Sans Serif" w:hAnsi="MS Sans Serif"/>
          <w:sz w:val="24"/>
          <w:szCs w:val="24"/>
        </w:rPr>
        <w:tab/>
      </w:r>
      <w:r>
        <w:rPr>
          <w:rFonts w:cs="Arial" w:ascii="Arial" w:hAnsi="Arial"/>
          <w:color w:val="000000"/>
          <w:sz w:val="16"/>
          <w:szCs w:val="16"/>
        </w:rPr>
        <w:t xml:space="preserve">Addition of a Ft. Lancaster to Friend Ranch 1272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line and SW Mesa Tap to Big Lake </w:t>
      </w:r>
      <w:r>
        <w:rPr>
          <w:rFonts w:cs="MS Sans Serif" w:ascii="MS Sans Serif" w:hAnsi="MS Sans Serif"/>
          <w:sz w:val="24"/>
          <w:szCs w:val="24"/>
        </w:rPr>
        <w:tab/>
      </w:r>
      <w:r>
        <w:rPr>
          <w:rFonts w:cs="Arial" w:ascii="Arial" w:hAnsi="Arial"/>
          <w:color w:val="000000"/>
          <w:sz w:val="16"/>
          <w:szCs w:val="16"/>
        </w:rPr>
        <w:t xml:space="preserve">below 90% and McCamey to </w:t>
      </w:r>
      <w:r>
        <w:rPr>
          <w:rFonts w:cs="MS Sans Serif" w:ascii="MS Sans Serif" w:hAnsi="MS Sans Serif"/>
          <w:sz w:val="24"/>
          <w:szCs w:val="24"/>
        </w:rPr>
        <w:tab/>
      </w:r>
      <w:r>
        <w:rPr>
          <w:rFonts w:cs="Arial" w:ascii="Arial" w:hAnsi="Arial"/>
          <w:color w:val="000000"/>
          <w:sz w:val="16"/>
          <w:szCs w:val="16"/>
        </w:rPr>
        <w:t>ACSR 138 kV line</w:t>
      </w:r>
    </w:p>
    <w:p>
      <w:pPr>
        <w:pStyle w:val="Normal"/>
        <w:widowControl w:val="false"/>
        <w:tabs>
          <w:tab w:val="clear" w:pos="720"/>
          <w:tab w:val="left" w:pos="90" w:leader="none"/>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138 kV</w:t>
      </w:r>
      <w:r>
        <w:rPr>
          <w:rFonts w:cs="MS Sans Serif" w:ascii="MS Sans Serif" w:hAnsi="MS Sans Serif"/>
          <w:sz w:val="24"/>
          <w:szCs w:val="24"/>
        </w:rPr>
        <w:tab/>
      </w:r>
      <w:r>
        <w:rPr>
          <w:rFonts w:cs="Arial" w:ascii="Arial" w:hAnsi="Arial"/>
          <w:color w:val="000000"/>
          <w:sz w:val="16"/>
          <w:szCs w:val="16"/>
        </w:rPr>
        <w:t xml:space="preserve">Rankin 69 kV line exceeds its </w:t>
      </w:r>
    </w:p>
    <w:p>
      <w:pPr>
        <w:pStyle w:val="Normal"/>
        <w:widowControl w:val="false"/>
        <w:tabs>
          <w:tab w:val="clear" w:pos="720"/>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emergency rating</w:t>
      </w:r>
    </w:p>
    <w:p>
      <w:pPr>
        <w:pStyle w:val="Normal"/>
        <w:widowControl w:val="false"/>
        <w:tabs>
          <w:tab w:val="clear" w:pos="720"/>
          <w:tab w:val="left" w:pos="90" w:leader="none"/>
        </w:tabs>
        <w:spacing w:before="238"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Interconnect National Wind Power's 125 MW</w:t>
      </w:r>
      <w:r>
        <w:rPr>
          <w:rFonts w:cs="MS Sans Serif" w:ascii="MS Sans Serif" w:hAnsi="MS Sans Serif"/>
          <w:sz w:val="24"/>
          <w:szCs w:val="24"/>
        </w:rPr>
        <w:tab/>
      </w:r>
      <w:r>
        <w:rPr>
          <w:rFonts w:cs="Arial" w:ascii="Arial" w:hAnsi="Arial"/>
          <w:color w:val="000000"/>
          <w:sz w:val="12"/>
          <w:szCs w:val="12"/>
        </w:rPr>
        <w:t>ETN100716</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6/1/01</w:t>
      </w:r>
      <w:r>
        <w:rPr>
          <w:rFonts w:cs="MS Sans Serif" w:ascii="MS Sans Serif" w:hAnsi="MS Sans Serif"/>
          <w:sz w:val="24"/>
          <w:szCs w:val="24"/>
        </w:rPr>
        <w:tab/>
      </w:r>
    </w:p>
    <w:p>
      <w:pPr>
        <w:pStyle w:val="Normal"/>
        <w:widowControl w:val="false"/>
        <w:tabs>
          <w:tab w:val="clear" w:pos="720"/>
          <w:tab w:val="left" w:pos="3780" w:leader="none"/>
        </w:tabs>
        <w:rPr>
          <w:rFonts w:ascii="Arial" w:hAnsi="Arial" w:cs="Arial"/>
          <w:color w:val="000000"/>
          <w:sz w:val="16"/>
          <w:szCs w:val="16"/>
        </w:rPr>
      </w:pPr>
      <w:r>
        <w:rPr>
          <w:rFonts w:cs="MS Sans Serif" w:ascii="MS Sans Serif" w:hAnsi="MS Sans Serif"/>
          <w:sz w:val="24"/>
          <w:szCs w:val="24"/>
        </w:rPr>
        <w:tab/>
      </w:r>
      <w:r>
        <w:rPr>
          <w:rFonts w:cs="Arial" w:ascii="Arial" w:hAnsi="Arial"/>
          <w:color w:val="000000"/>
          <w:sz w:val="12"/>
          <w:szCs w:val="12"/>
        </w:rPr>
        <w:t>10472</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64"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Over current relay Illinois to Ft. Lancaster</w:t>
      </w:r>
      <w:r>
        <w:rPr>
          <w:rFonts w:cs="MS Sans Serif" w:ascii="MS Sans Serif" w:hAnsi="MS Sans Serif"/>
          <w:sz w:val="24"/>
          <w:szCs w:val="24"/>
        </w:rPr>
        <w:tab/>
      </w:r>
      <w:r>
        <w:rPr>
          <w:rFonts w:cs="Arial" w:ascii="Arial" w:hAnsi="Arial"/>
          <w:color w:val="000000"/>
          <w:sz w:val="12"/>
          <w:szCs w:val="12"/>
        </w:rPr>
        <w:t>ETN101846</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3780" w:leader="none"/>
        </w:tabs>
        <w:rPr>
          <w:rFonts w:ascii="Arial" w:hAnsi="Arial" w:cs="Arial"/>
          <w:color w:val="000000"/>
          <w:sz w:val="16"/>
          <w:szCs w:val="16"/>
        </w:rPr>
      </w:pPr>
      <w:r>
        <w:rPr>
          <w:rFonts w:cs="MS Sans Serif" w:ascii="MS Sans Serif" w:hAnsi="MS Sans Serif"/>
          <w:sz w:val="24"/>
          <w:szCs w:val="24"/>
        </w:rPr>
        <w:tab/>
      </w:r>
      <w:r>
        <w:rPr>
          <w:rFonts w:cs="Arial" w:ascii="Arial" w:hAnsi="Arial"/>
          <w:color w:val="000000"/>
          <w:sz w:val="12"/>
          <w:szCs w:val="12"/>
        </w:rPr>
        <w:t>10458</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64"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Add new 138 kV Terminal @ Ft. Lancaster</w:t>
      </w:r>
      <w:r>
        <w:rPr>
          <w:rFonts w:cs="MS Sans Serif" w:ascii="MS Sans Serif" w:hAnsi="MS Sans Serif"/>
          <w:sz w:val="24"/>
          <w:szCs w:val="24"/>
        </w:rPr>
        <w:tab/>
      </w:r>
      <w:r>
        <w:rPr>
          <w:rFonts w:cs="Arial" w:ascii="Arial" w:hAnsi="Arial"/>
          <w:color w:val="000000"/>
          <w:sz w:val="12"/>
          <w:szCs w:val="12"/>
        </w:rPr>
        <w:t>ETN101847</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3780" w:leader="none"/>
        </w:tabs>
        <w:rPr/>
      </w:pPr>
      <w:r>
        <w:rPr>
          <w:rFonts w:cs="MS Sans Serif" w:ascii="MS Sans Serif" w:hAnsi="MS Sans Serif"/>
          <w:sz w:val="24"/>
          <w:szCs w:val="24"/>
        </w:rPr>
        <w:tab/>
      </w:r>
      <w:r>
        <w:rPr>
          <w:rFonts w:cs="Arial" w:ascii="Arial" w:hAnsi="Arial"/>
          <w:color w:val="000000"/>
          <w:sz w:val="12"/>
          <w:szCs w:val="12"/>
        </w:rPr>
        <w:t>9948</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57"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new 40 mile 138 kV Ft. Lancaster to </w:t>
      </w:r>
      <w:r>
        <w:rPr>
          <w:rFonts w:cs="MS Sans Serif" w:ascii="MS Sans Serif" w:hAnsi="MS Sans Serif"/>
          <w:sz w:val="24"/>
          <w:szCs w:val="24"/>
        </w:rPr>
        <w:tab/>
      </w:r>
      <w:r>
        <w:rPr>
          <w:rFonts w:cs="Arial" w:ascii="Arial" w:hAnsi="Arial"/>
          <w:color w:val="000000"/>
          <w:sz w:val="12"/>
          <w:szCs w:val="12"/>
        </w:rPr>
        <w:t>ETN101848</w:t>
      </w:r>
      <w:r>
        <w:rPr>
          <w:rFonts w:cs="MS Sans Serif" w:ascii="MS Sans Serif" w:hAnsi="MS Sans Serif"/>
          <w:sz w:val="24"/>
          <w:szCs w:val="24"/>
        </w:rPr>
        <w:tab/>
      </w:r>
      <w:r>
        <w:rPr>
          <w:rFonts w:cs="Arial" w:ascii="Arial" w:hAnsi="Arial"/>
          <w:color w:val="000000"/>
          <w:sz w:val="16"/>
          <w:szCs w:val="16"/>
        </w:rPr>
        <w:t>40</w:t>
      </w:r>
      <w:r>
        <w:rPr>
          <w:rFonts w:cs="MS Sans Serif" w:ascii="MS Sans Serif" w:hAnsi="MS Sans Serif"/>
          <w:sz w:val="24"/>
          <w:szCs w:val="24"/>
        </w:rPr>
        <w:tab/>
      </w:r>
      <w:r>
        <w:rPr>
          <w:rFonts w:cs="Arial" w:ascii="Arial" w:hAnsi="Arial"/>
          <w:color w:val="000000"/>
          <w:sz w:val="16"/>
          <w:szCs w:val="16"/>
        </w:rPr>
        <w:t>To be filed</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Friend Ranch (1272 ACSR)</w:t>
      </w:r>
      <w:r>
        <w:rPr>
          <w:rFonts w:cs="MS Sans Serif" w:ascii="MS Sans Serif" w:hAnsi="MS Sans Serif"/>
          <w:sz w:val="24"/>
          <w:szCs w:val="24"/>
        </w:rPr>
        <w:tab/>
      </w:r>
      <w:r>
        <w:rPr>
          <w:rFonts w:cs="Arial" w:ascii="Arial" w:hAnsi="Arial"/>
          <w:color w:val="000000"/>
          <w:sz w:val="12"/>
          <w:szCs w:val="12"/>
        </w:rPr>
        <w:t>9913</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System protection and interrupting devices as </w:t>
      </w:r>
      <w:r>
        <w:rPr>
          <w:rFonts w:cs="MS Sans Serif" w:ascii="MS Sans Serif" w:hAnsi="MS Sans Serif"/>
          <w:sz w:val="24"/>
          <w:szCs w:val="24"/>
        </w:rPr>
        <w:tab/>
      </w:r>
      <w:r>
        <w:rPr>
          <w:rFonts w:cs="Arial" w:ascii="Arial" w:hAnsi="Arial"/>
          <w:color w:val="000000"/>
          <w:sz w:val="12"/>
          <w:szCs w:val="12"/>
        </w:rPr>
        <w:t>ETN101849</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result of re-conductors and new lines</w:t>
      </w:r>
      <w:r>
        <w:rPr>
          <w:rFonts w:cs="MS Sans Serif" w:ascii="MS Sans Serif" w:hAnsi="MS Sans Serif"/>
          <w:sz w:val="24"/>
          <w:szCs w:val="24"/>
        </w:rPr>
        <w:tab/>
      </w:r>
      <w:r>
        <w:rPr>
          <w:rFonts w:cs="Arial" w:ascii="Arial" w:hAnsi="Arial"/>
          <w:color w:val="000000"/>
          <w:sz w:val="12"/>
          <w:szCs w:val="12"/>
        </w:rPr>
        <w:t>9736</w:t>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3780" w:leader="none"/>
        </w:tabs>
        <w:rPr>
          <w:rFonts w:ascii="Arial" w:hAnsi="Arial" w:cs="Arial"/>
          <w:color w:val="000000"/>
          <w:sz w:val="16"/>
          <w:szCs w:val="16"/>
        </w:rPr>
      </w:pPr>
      <w:r>
        <w:rPr>
          <w:rFonts w:cs="Arial" w:ascii="Arial" w:hAnsi="Arial"/>
          <w:color w:val="000000"/>
          <w:sz w:val="16"/>
          <w:szCs w:val="16"/>
        </w:rPr>
      </w:r>
    </w:p>
    <w:p>
      <w:pPr>
        <w:pStyle w:val="Normal"/>
        <w:widowControl w:val="false"/>
        <w:tabs>
          <w:tab w:val="clear" w:pos="720"/>
          <w:tab w:val="left" w:pos="90" w:leader="none"/>
        </w:tabs>
        <w:spacing w:before="656"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3 of 11</w:t>
      </w:r>
    </w:p>
    <w:p>
      <w:pPr>
        <w:pStyle w:val="Normal"/>
        <w:widowControl w:val="false"/>
        <w:tabs>
          <w:tab w:val="clear" w:pos="720"/>
          <w:tab w:val="left" w:pos="90" w:leader="none"/>
        </w:tabs>
        <w:spacing w:before="157" w:after="0"/>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s>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2100" w:leader="none"/>
          <w:tab w:val="left" w:pos="4920" w:leader="none"/>
          <w:tab w:val="left" w:pos="5880" w:leader="none"/>
          <w:tab w:val="left" w:pos="7440" w:leader="none"/>
          <w:tab w:val="left" w:pos="8520" w:leader="none"/>
        </w:tabs>
        <w:spacing w:before="113" w:after="0"/>
        <w:rPr>
          <w:b/>
          <w:bCs/>
          <w:i/>
          <w:i/>
          <w:iCs/>
          <w:color w:val="000080"/>
          <w:sz w:val="27"/>
          <w:szCs w:val="27"/>
        </w:rPr>
      </w:pPr>
      <w:r>
        <w:rPr>
          <w:rFonts w:cs="MS Sans Serif" w:ascii="MS Sans Serif" w:hAnsi="MS Sans Serif"/>
          <w:sz w:val="24"/>
          <w:szCs w:val="24"/>
        </w:rPr>
        <w:tab/>
      </w:r>
      <w:r>
        <w:rPr>
          <w:b/>
          <w:bCs/>
          <w:i/>
          <w:iCs/>
          <w:color w:val="000080"/>
          <w:sz w:val="22"/>
          <w:szCs w:val="22"/>
        </w:rPr>
        <w:t xml:space="preserve">Project Number </w:t>
      </w:r>
      <w:r>
        <w:rPr>
          <w:rFonts w:cs="MS Sans Serif" w:ascii="MS Sans Serif" w:hAnsi="MS Sans Serif"/>
          <w:sz w:val="24"/>
          <w:szCs w:val="24"/>
        </w:rPr>
        <w:tab/>
      </w:r>
      <w:r>
        <w:rPr>
          <w:b/>
          <w:bCs/>
          <w:i/>
          <w:iCs/>
          <w:color w:val="000080"/>
          <w:sz w:val="22"/>
          <w:szCs w:val="22"/>
        </w:rPr>
        <w:t>Title</w:t>
      </w:r>
      <w:r>
        <w:rPr>
          <w:rFonts w:cs="MS Sans Serif" w:ascii="MS Sans Serif" w:hAnsi="MS Sans Serif"/>
          <w:sz w:val="24"/>
          <w:szCs w:val="24"/>
        </w:rPr>
        <w:tab/>
      </w:r>
      <w:r>
        <w:rPr>
          <w:b/>
          <w:bCs/>
          <w:i/>
          <w:iCs/>
          <w:color w:val="000080"/>
          <w:sz w:val="22"/>
          <w:szCs w:val="22"/>
        </w:rPr>
        <w:t>TP/PM</w:t>
      </w:r>
      <w:r>
        <w:rPr>
          <w:rFonts w:cs="MS Sans Serif" w:ascii="MS Sans Serif" w:hAnsi="MS Sans Serif"/>
          <w:sz w:val="24"/>
          <w:szCs w:val="24"/>
        </w:rPr>
        <w:tab/>
      </w:r>
      <w:r>
        <w:rPr>
          <w:b/>
          <w:bCs/>
          <w:i/>
          <w:iCs/>
          <w:color w:val="000080"/>
          <w:sz w:val="22"/>
          <w:szCs w:val="22"/>
        </w:rPr>
        <w:t>Type</w:t>
      </w:r>
      <w:r>
        <w:rPr>
          <w:rFonts w:cs="MS Sans Serif" w:ascii="MS Sans Serif" w:hAnsi="MS Sans Serif"/>
          <w:sz w:val="24"/>
          <w:szCs w:val="24"/>
        </w:rPr>
        <w:tab/>
      </w:r>
      <w:r>
        <w:rPr>
          <w:b/>
          <w:bCs/>
          <w:i/>
          <w:iCs/>
          <w:color w:val="000080"/>
          <w:sz w:val="22"/>
          <w:szCs w:val="22"/>
        </w:rPr>
        <w:t>TSP</w:t>
      </w:r>
      <w:r>
        <w:rPr>
          <w:rFonts w:cs="MS Sans Serif" w:ascii="MS Sans Serif" w:hAnsi="MS Sans Serif"/>
          <w:sz w:val="24"/>
          <w:szCs w:val="24"/>
        </w:rPr>
        <w:tab/>
      </w:r>
      <w:r>
        <w:rPr>
          <w:b/>
          <w:bCs/>
          <w:i/>
          <w:iCs/>
          <w:color w:val="000080"/>
          <w:sz w:val="22"/>
          <w:szCs w:val="22"/>
        </w:rPr>
        <w:t>Status</w:t>
      </w:r>
    </w:p>
    <w:p>
      <w:pPr>
        <w:pStyle w:val="Normal"/>
        <w:widowControl w:val="false"/>
        <w:tabs>
          <w:tab w:val="clear" w:pos="720"/>
          <w:tab w:val="left" w:pos="90" w:leader="none"/>
          <w:tab w:val="left" w:pos="2100" w:leader="none"/>
          <w:tab w:val="left" w:pos="4980" w:leader="none"/>
          <w:tab w:val="left" w:pos="5220" w:leader="none"/>
          <w:tab w:val="left" w:pos="5340" w:leader="none"/>
          <w:tab w:val="left" w:pos="5880" w:leader="none"/>
          <w:tab w:val="left" w:pos="7440" w:leader="none"/>
          <w:tab w:val="left" w:pos="8520" w:leader="none"/>
        </w:tabs>
        <w:spacing w:before="171" w:after="0"/>
        <w:rPr>
          <w:rFonts w:ascii="Arial" w:hAnsi="Arial" w:cs="Arial"/>
          <w:color w:val="000000"/>
          <w:sz w:val="27"/>
          <w:szCs w:val="27"/>
        </w:rPr>
      </w:pPr>
      <w:r>
        <w:rPr>
          <w:rFonts w:cs="MS Sans Serif" w:ascii="MS Sans Serif" w:hAnsi="MS Sans Serif"/>
          <w:sz w:val="24"/>
          <w:szCs w:val="24"/>
        </w:rPr>
        <w:tab/>
      </w:r>
      <w:r>
        <w:rPr>
          <w:rFonts w:cs="Arial" w:ascii="Arial" w:hAnsi="Arial"/>
          <w:color w:val="000000"/>
          <w:sz w:val="16"/>
          <w:szCs w:val="16"/>
        </w:rPr>
        <w:t>TP-2001-012</w:t>
      </w:r>
      <w:r>
        <w:rPr>
          <w:rFonts w:cs="MS Sans Serif" w:ascii="MS Sans Serif" w:hAnsi="MS Sans Serif"/>
          <w:sz w:val="24"/>
          <w:szCs w:val="24"/>
        </w:rPr>
        <w:tab/>
      </w:r>
      <w:r>
        <w:rPr>
          <w:rFonts w:cs="Arial" w:ascii="Arial" w:hAnsi="Arial"/>
          <w:color w:val="000000"/>
          <w:sz w:val="16"/>
          <w:szCs w:val="16"/>
        </w:rPr>
        <w:t xml:space="preserve">Woodward Wind Generation </w:t>
      </w:r>
      <w:r>
        <w:rPr>
          <w:rFonts w:cs="MS Sans Serif" w:ascii="MS Sans Serif" w:hAnsi="MS Sans Serif"/>
          <w:sz w:val="24"/>
          <w:szCs w:val="24"/>
        </w:rPr>
        <w:tab/>
      </w:r>
      <w:r>
        <w:rPr>
          <w:rFonts w:cs="Arial" w:ascii="Arial" w:hAnsi="Arial"/>
          <w:color w:val="000000"/>
          <w:sz w:val="12"/>
          <w:szCs w:val="12"/>
        </w:rPr>
        <w:t>GR</w:t>
      </w:r>
      <w:r>
        <w:rPr>
          <w:rFonts w:cs="MS Sans Serif" w:ascii="MS Sans Serif" w:hAnsi="MS Sans Serif"/>
          <w:sz w:val="24"/>
          <w:szCs w:val="24"/>
        </w:rPr>
        <w:tab/>
      </w:r>
      <w:r>
        <w:rPr>
          <w:b/>
          <w:bCs/>
          <w:i/>
          <w:iCs/>
          <w:color w:val="000080"/>
          <w:sz w:val="22"/>
          <w:szCs w:val="22"/>
        </w:rPr>
        <w:t>/</w:t>
      </w:r>
      <w:r>
        <w:rPr>
          <w:rFonts w:cs="MS Sans Serif" w:ascii="MS Sans Serif" w:hAnsi="MS Sans Serif"/>
          <w:sz w:val="24"/>
          <w:szCs w:val="24"/>
        </w:rPr>
        <w:tab/>
      </w:r>
      <w:r>
        <w:rPr>
          <w:rFonts w:cs="Arial" w:ascii="Arial" w:hAnsi="Arial"/>
          <w:color w:val="000000"/>
          <w:sz w:val="12"/>
          <w:szCs w:val="12"/>
        </w:rPr>
        <w:t>BM</w:t>
      </w:r>
      <w:r>
        <w:rPr>
          <w:rFonts w:cs="MS Sans Serif" w:ascii="MS Sans Serif" w:hAnsi="MS Sans Serif"/>
          <w:sz w:val="24"/>
          <w:szCs w:val="24"/>
        </w:rPr>
        <w:tab/>
      </w:r>
      <w:r>
        <w:rPr>
          <w:rFonts w:cs="Arial" w:ascii="Arial" w:hAnsi="Arial"/>
          <w:color w:val="000000"/>
          <w:sz w:val="16"/>
          <w:szCs w:val="16"/>
        </w:rPr>
        <w:t>IPP</w:t>
      </w:r>
      <w:r>
        <w:rPr>
          <w:rFonts w:cs="MS Sans Serif" w:ascii="MS Sans Serif" w:hAnsi="MS Sans Serif"/>
          <w:sz w:val="24"/>
          <w:szCs w:val="24"/>
        </w:rPr>
        <w:tab/>
      </w:r>
      <w:r>
        <w:rPr>
          <w:rFonts w:cs="Arial" w:ascii="Arial" w:hAnsi="Arial"/>
          <w:color w:val="000000"/>
          <w:sz w:val="16"/>
          <w:szCs w:val="16"/>
        </w:rPr>
        <w:t>WTU</w:t>
      </w:r>
      <w:r>
        <w:rPr>
          <w:rFonts w:cs="MS Sans Serif" w:ascii="MS Sans Serif" w:hAnsi="MS Sans Serif"/>
          <w:sz w:val="24"/>
          <w:szCs w:val="24"/>
        </w:rPr>
        <w:tab/>
      </w:r>
      <w:r>
        <w:rPr>
          <w:rFonts w:cs="Arial" w:ascii="Arial" w:hAnsi="Arial"/>
          <w:color w:val="000000"/>
          <w:sz w:val="16"/>
          <w:szCs w:val="16"/>
        </w:rPr>
        <w:t>Proposed</w:t>
      </w:r>
    </w:p>
    <w:p>
      <w:pPr>
        <w:pStyle w:val="Normal"/>
        <w:widowControl w:val="false"/>
        <w:tabs>
          <w:tab w:val="clear" w:pos="720"/>
          <w:tab w:val="left" w:pos="21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Interconnection</w:t>
      </w:r>
    </w:p>
    <w:p>
      <w:pPr>
        <w:pStyle w:val="Normal"/>
        <w:widowControl w:val="false"/>
        <w:tabs>
          <w:tab w:val="clear" w:pos="720"/>
          <w:tab w:val="left" w:pos="90" w:leader="none"/>
        </w:tabs>
        <w:spacing w:before="16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FPL Energy Power Partner's </w:t>
      </w:r>
      <w:r>
        <w:rPr>
          <w:rFonts w:cs="MS Sans Serif" w:ascii="MS Sans Serif" w:hAnsi="MS Sans Serif"/>
          <w:sz w:val="24"/>
          <w:szCs w:val="24"/>
        </w:rPr>
        <w:tab/>
      </w:r>
      <w:r>
        <w:rPr>
          <w:rFonts w:cs="Arial" w:ascii="Arial" w:hAnsi="Arial"/>
          <w:color w:val="000000"/>
          <w:sz w:val="16"/>
          <w:szCs w:val="16"/>
        </w:rPr>
        <w:t>Interconnection</w:t>
      </w:r>
      <w:r>
        <w:rPr>
          <w:rFonts w:cs="MS Sans Serif" w:ascii="MS Sans Serif" w:hAnsi="MS Sans Serif"/>
          <w:sz w:val="24"/>
          <w:szCs w:val="24"/>
        </w:rPr>
        <w:tab/>
      </w:r>
      <w:r>
        <w:rPr>
          <w:rFonts w:cs="Arial" w:ascii="Arial" w:hAnsi="Arial"/>
          <w:color w:val="000000"/>
          <w:sz w:val="16"/>
          <w:szCs w:val="16"/>
        </w:rPr>
        <w:t xml:space="preserve">FPL Energy Power Partner's Woodward#1 Wind </w:t>
      </w:r>
    </w:p>
    <w:p>
      <w:pPr>
        <w:pStyle w:val="Normal"/>
        <w:widowControl w:val="false"/>
        <w:tabs>
          <w:tab w:val="clear" w:pos="720"/>
          <w:tab w:val="left" w:pos="9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Woodward#1 wind farm</w:t>
      </w:r>
      <w:r>
        <w:rPr>
          <w:rFonts w:cs="MS Sans Serif" w:ascii="MS Sans Serif" w:hAnsi="MS Sans Serif"/>
          <w:sz w:val="24"/>
          <w:szCs w:val="24"/>
        </w:rPr>
        <w:tab/>
      </w:r>
      <w:r>
        <w:rPr>
          <w:rFonts w:cs="Arial" w:ascii="Arial" w:hAnsi="Arial"/>
          <w:color w:val="000000"/>
          <w:sz w:val="16"/>
          <w:szCs w:val="16"/>
        </w:rPr>
        <w:t>Farm generation in Pecos County</w:t>
      </w:r>
    </w:p>
    <w:p>
      <w:pPr>
        <w:pStyle w:val="Normal"/>
        <w:widowControl w:val="false"/>
        <w:tabs>
          <w:tab w:val="clear" w:pos="720"/>
          <w:tab w:val="left" w:pos="90" w:leader="none"/>
        </w:tabs>
        <w:spacing w:before="228"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Add new 138 kV Terminal at Ft. Stockton</w:t>
      </w:r>
      <w:r>
        <w:rPr>
          <w:rFonts w:cs="MS Sans Serif" w:ascii="MS Sans Serif" w:hAnsi="MS Sans Serif"/>
          <w:sz w:val="24"/>
          <w:szCs w:val="24"/>
        </w:rPr>
        <w:tab/>
      </w:r>
      <w:r>
        <w:rPr>
          <w:rFonts w:cs="Arial" w:ascii="Arial" w:hAnsi="Arial"/>
          <w:color w:val="000000"/>
          <w:sz w:val="12"/>
          <w:szCs w:val="12"/>
        </w:rPr>
        <w:t>ETN101845</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3/1/03</w:t>
      </w:r>
      <w:r>
        <w:rPr>
          <w:rFonts w:cs="MS Sans Serif" w:ascii="MS Sans Serif" w:hAnsi="MS Sans Serif"/>
          <w:sz w:val="24"/>
          <w:szCs w:val="24"/>
        </w:rPr>
        <w:tab/>
      </w:r>
    </w:p>
    <w:p>
      <w:pPr>
        <w:pStyle w:val="Normal"/>
        <w:widowControl w:val="false"/>
        <w:tabs>
          <w:tab w:val="clear" w:pos="720"/>
          <w:tab w:val="left" w:pos="3780" w:leader="none"/>
        </w:tabs>
        <w:rPr>
          <w:rFonts w:ascii="Arial" w:hAnsi="Arial" w:cs="Arial"/>
          <w:color w:val="000000"/>
          <w:sz w:val="16"/>
          <w:szCs w:val="16"/>
        </w:rPr>
      </w:pPr>
      <w:r>
        <w:rPr>
          <w:rFonts w:cs="MS Sans Serif" w:ascii="MS Sans Serif" w:hAnsi="MS Sans Serif"/>
          <w:sz w:val="24"/>
          <w:szCs w:val="24"/>
        </w:rPr>
        <w:tab/>
      </w:r>
      <w:r>
        <w:rPr>
          <w:rFonts w:cs="Arial" w:ascii="Arial" w:hAnsi="Arial"/>
          <w:color w:val="000000"/>
          <w:sz w:val="12"/>
          <w:szCs w:val="12"/>
        </w:rPr>
        <w:t>10478</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64"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Interconnect FPL Energy Power Partner's 80 </w:t>
      </w:r>
      <w:r>
        <w:rPr>
          <w:rFonts w:cs="MS Sans Serif" w:ascii="MS Sans Serif" w:hAnsi="MS Sans Serif"/>
          <w:sz w:val="24"/>
          <w:szCs w:val="24"/>
        </w:rPr>
        <w:tab/>
      </w:r>
      <w:r>
        <w:rPr>
          <w:rFonts w:cs="Arial" w:ascii="Arial" w:hAnsi="Arial"/>
          <w:color w:val="000000"/>
          <w:sz w:val="12"/>
          <w:szCs w:val="12"/>
        </w:rPr>
        <w:t>ETN101850</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4/1/01</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MW wind generation facility with RTU / </w:t>
      </w:r>
      <w:r>
        <w:rPr>
          <w:rFonts w:cs="MS Sans Serif" w:ascii="MS Sans Serif" w:hAnsi="MS Sans Serif"/>
          <w:sz w:val="24"/>
          <w:szCs w:val="24"/>
        </w:rPr>
        <w:tab/>
      </w:r>
      <w:r>
        <w:rPr>
          <w:rFonts w:cs="Arial" w:ascii="Arial" w:hAnsi="Arial"/>
          <w:color w:val="000000"/>
          <w:sz w:val="12"/>
          <w:szCs w:val="12"/>
        </w:rPr>
        <w:t>10438</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Motorized Switch at generation line switch tap</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0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Add new 138 kV line terminal @ Rio Pecos</w:t>
      </w:r>
      <w:r>
        <w:rPr>
          <w:rFonts w:cs="MS Sans Serif" w:ascii="MS Sans Serif" w:hAnsi="MS Sans Serif"/>
          <w:sz w:val="24"/>
          <w:szCs w:val="24"/>
        </w:rPr>
        <w:tab/>
      </w:r>
      <w:r>
        <w:rPr>
          <w:rFonts w:cs="Arial" w:ascii="Arial" w:hAnsi="Arial"/>
          <w:color w:val="000000"/>
          <w:sz w:val="12"/>
          <w:szCs w:val="12"/>
        </w:rPr>
        <w:t>ETN101855</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3780" w:leader="none"/>
        </w:tabs>
        <w:rPr>
          <w:rFonts w:ascii="Arial" w:hAnsi="Arial" w:cs="Arial"/>
          <w:color w:val="000000"/>
          <w:sz w:val="16"/>
          <w:szCs w:val="16"/>
        </w:rPr>
      </w:pPr>
      <w:r>
        <w:rPr>
          <w:rFonts w:cs="MS Sans Serif" w:ascii="MS Sans Serif" w:hAnsi="MS Sans Serif"/>
          <w:sz w:val="24"/>
          <w:szCs w:val="24"/>
        </w:rPr>
        <w:tab/>
      </w:r>
      <w:r>
        <w:rPr>
          <w:rFonts w:cs="Arial" w:ascii="Arial" w:hAnsi="Arial"/>
          <w:color w:val="000000"/>
          <w:sz w:val="12"/>
          <w:szCs w:val="12"/>
        </w:rPr>
        <w:t>10476</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WTU Crane to TU Crane 138 kV </w:t>
      </w:r>
      <w:r>
        <w:rPr>
          <w:rFonts w:cs="MS Sans Serif" w:ascii="MS Sans Serif" w:hAnsi="MS Sans Serif"/>
          <w:sz w:val="24"/>
          <w:szCs w:val="24"/>
        </w:rPr>
        <w:tab/>
      </w:r>
      <w:r>
        <w:rPr>
          <w:rFonts w:cs="Arial" w:ascii="Arial" w:hAnsi="Arial"/>
          <w:color w:val="000000"/>
          <w:sz w:val="16"/>
          <w:szCs w:val="16"/>
        </w:rPr>
        <w:t>Reconfigure WTU/TU Crane substation to a</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generation in West Texas - SW Mesa</w:t>
      </w:r>
      <w:r>
        <w:rPr>
          <w:rFonts w:cs="MS Sans Serif" w:ascii="MS Sans Serif" w:hAnsi="MS Sans Serif"/>
          <w:sz w:val="24"/>
          <w:szCs w:val="24"/>
        </w:rPr>
        <w:tab/>
      </w:r>
      <w:r>
        <w:rPr>
          <w:rFonts w:cs="Arial" w:ascii="Arial" w:hAnsi="Arial"/>
          <w:color w:val="000000"/>
          <w:sz w:val="16"/>
          <w:szCs w:val="16"/>
        </w:rPr>
        <w:t xml:space="preserve">bus tie  exceeds its emergency </w:t>
      </w:r>
      <w:r>
        <w:rPr>
          <w:rFonts w:cs="MS Sans Serif" w:ascii="MS Sans Serif" w:hAnsi="MS Sans Serif"/>
          <w:sz w:val="24"/>
          <w:szCs w:val="24"/>
        </w:rPr>
        <w:tab/>
      </w:r>
      <w:r>
        <w:rPr>
          <w:rFonts w:cs="Arial" w:ascii="Arial" w:hAnsi="Arial"/>
          <w:color w:val="000000"/>
          <w:sz w:val="16"/>
          <w:szCs w:val="16"/>
        </w:rPr>
        <w:t>breaker and half scheme and Replace 138/69</w:t>
      </w:r>
    </w:p>
    <w:p>
      <w:pPr>
        <w:pStyle w:val="Normal"/>
        <w:widowControl w:val="false"/>
        <w:tabs>
          <w:tab w:val="clear" w:pos="720"/>
          <w:tab w:val="left" w:pos="90" w:leader="none"/>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to Big Lake 138 kV</w:t>
      </w:r>
      <w:r>
        <w:rPr>
          <w:rFonts w:cs="MS Sans Serif" w:ascii="MS Sans Serif" w:hAnsi="MS Sans Serif"/>
          <w:sz w:val="24"/>
          <w:szCs w:val="24"/>
        </w:rPr>
        <w:tab/>
      </w:r>
      <w:r>
        <w:rPr>
          <w:rFonts w:cs="Arial" w:ascii="Arial" w:hAnsi="Arial"/>
          <w:color w:val="000000"/>
          <w:sz w:val="16"/>
          <w:szCs w:val="16"/>
        </w:rPr>
        <w:t>rating</w:t>
        <w:tab/>
        <w:tab/>
        <w:tab/>
        <w:tab/>
        <w:t xml:space="preserve">        kV auto 125 MVA</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Reconfigure WTU/TU Crane substation to a </w:t>
      </w:r>
      <w:r>
        <w:rPr>
          <w:rFonts w:cs="MS Sans Serif" w:ascii="MS Sans Serif" w:hAnsi="MS Sans Serif"/>
          <w:sz w:val="24"/>
          <w:szCs w:val="24"/>
        </w:rPr>
        <w:tab/>
      </w:r>
      <w:r>
        <w:rPr>
          <w:rFonts w:cs="Arial" w:ascii="Arial" w:hAnsi="Arial"/>
          <w:color w:val="000000"/>
          <w:sz w:val="12"/>
          <w:szCs w:val="12"/>
        </w:rPr>
        <w:t>ETN101854</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breaker and half scheme and Replace 138/69 </w:t>
      </w:r>
      <w:r>
        <w:rPr>
          <w:rFonts w:cs="MS Sans Serif" w:ascii="MS Sans Serif" w:hAnsi="MS Sans Serif"/>
          <w:sz w:val="24"/>
          <w:szCs w:val="24"/>
        </w:rPr>
        <w:tab/>
      </w:r>
      <w:r>
        <w:rPr>
          <w:rFonts w:cs="Arial" w:ascii="Arial" w:hAnsi="Arial"/>
          <w:color w:val="000000"/>
          <w:sz w:val="12"/>
          <w:szCs w:val="12"/>
        </w:rPr>
        <w:t>9950</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kV auto 125 MVA</w:t>
      </w:r>
    </w:p>
    <w:p>
      <w:pPr>
        <w:pStyle w:val="Normal"/>
        <w:widowControl w:val="false"/>
        <w:tabs>
          <w:tab w:val="clear" w:pos="720"/>
          <w:tab w:val="left" w:pos="90" w:leader="none"/>
        </w:tabs>
        <w:spacing w:before="203"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WTU Crane to Rio Pecos 69kV </w:t>
      </w:r>
      <w:r>
        <w:rPr>
          <w:rFonts w:cs="MS Sans Serif" w:ascii="MS Sans Serif" w:hAnsi="MS Sans Serif"/>
          <w:sz w:val="24"/>
          <w:szCs w:val="24"/>
        </w:rPr>
        <w:tab/>
      </w:r>
      <w:r>
        <w:rPr>
          <w:rFonts w:cs="Arial" w:ascii="Arial" w:hAnsi="Arial"/>
          <w:color w:val="000000"/>
          <w:sz w:val="16"/>
          <w:szCs w:val="16"/>
        </w:rPr>
        <w:t xml:space="preserve">Convert 69 kV North  McCamey to WTU Crane line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Rio </w:t>
      </w:r>
      <w:r>
        <w:rPr>
          <w:rFonts w:cs="MS Sans Serif" w:ascii="MS Sans Serif" w:hAnsi="MS Sans Serif"/>
          <w:sz w:val="24"/>
          <w:szCs w:val="24"/>
        </w:rPr>
        <w:tab/>
      </w:r>
      <w:r>
        <w:rPr>
          <w:rFonts w:cs="Arial" w:ascii="Arial" w:hAnsi="Arial"/>
          <w:color w:val="000000"/>
          <w:sz w:val="16"/>
          <w:szCs w:val="16"/>
        </w:rPr>
        <w:t>line exceeds its emergency rating</w:t>
      </w:r>
      <w:r>
        <w:rPr>
          <w:rFonts w:cs="MS Sans Serif" w:ascii="MS Sans Serif" w:hAnsi="MS Sans Serif"/>
          <w:sz w:val="24"/>
          <w:szCs w:val="24"/>
        </w:rPr>
        <w:tab/>
      </w:r>
      <w:r>
        <w:rPr>
          <w:rFonts w:cs="Arial" w:ascii="Arial" w:hAnsi="Arial"/>
          <w:color w:val="000000"/>
          <w:sz w:val="16"/>
          <w:szCs w:val="16"/>
        </w:rPr>
        <w:t>to 138 kV with 1272 ACSR conductor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 to Crane 138 kV line</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Over current relay Rio Pecos to WTU Crane  </w:t>
      </w:r>
      <w:r>
        <w:rPr>
          <w:rFonts w:cs="MS Sans Serif" w:ascii="MS Sans Serif" w:hAnsi="MS Sans Serif"/>
          <w:sz w:val="24"/>
          <w:szCs w:val="24"/>
        </w:rPr>
        <w:tab/>
      </w:r>
      <w:r>
        <w:rPr>
          <w:rFonts w:cs="Arial" w:ascii="Arial" w:hAnsi="Arial"/>
          <w:color w:val="000000"/>
          <w:sz w:val="12"/>
          <w:szCs w:val="12"/>
        </w:rPr>
        <w:t>ETN101851</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69 kV</w:t>
      </w:r>
      <w:r>
        <w:rPr>
          <w:rFonts w:cs="MS Sans Serif" w:ascii="MS Sans Serif" w:hAnsi="MS Sans Serif"/>
          <w:sz w:val="24"/>
          <w:szCs w:val="24"/>
        </w:rPr>
        <w:tab/>
      </w:r>
      <w:r>
        <w:rPr>
          <w:rFonts w:cs="Arial" w:ascii="Arial" w:hAnsi="Arial"/>
          <w:color w:val="000000"/>
          <w:sz w:val="12"/>
          <w:szCs w:val="12"/>
        </w:rPr>
        <w:t>10429</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System protection and interrupting devices as </w:t>
      </w:r>
      <w:r>
        <w:rPr>
          <w:rFonts w:cs="MS Sans Serif" w:ascii="MS Sans Serif" w:hAnsi="MS Sans Serif"/>
          <w:sz w:val="24"/>
          <w:szCs w:val="24"/>
        </w:rPr>
        <w:tab/>
      </w:r>
      <w:r>
        <w:rPr>
          <w:rFonts w:cs="Arial" w:ascii="Arial" w:hAnsi="Arial"/>
          <w:color w:val="000000"/>
          <w:sz w:val="12"/>
          <w:szCs w:val="12"/>
        </w:rPr>
        <w:t>ETN101852</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result of re-conductors and new lines</w:t>
      </w:r>
      <w:r>
        <w:rPr>
          <w:rFonts w:cs="MS Sans Serif" w:ascii="MS Sans Serif" w:hAnsi="MS Sans Serif"/>
          <w:sz w:val="24"/>
          <w:szCs w:val="24"/>
        </w:rPr>
        <w:tab/>
      </w:r>
      <w:r>
        <w:rPr>
          <w:rFonts w:cs="Arial" w:ascii="Arial" w:hAnsi="Arial"/>
          <w:color w:val="000000"/>
          <w:sz w:val="12"/>
          <w:szCs w:val="12"/>
        </w:rPr>
        <w:t>10430</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Convert 25 miles of 69 kV from North Mc </w:t>
      </w:r>
      <w:r>
        <w:rPr>
          <w:rFonts w:cs="MS Sans Serif" w:ascii="MS Sans Serif" w:hAnsi="MS Sans Serif"/>
          <w:sz w:val="24"/>
          <w:szCs w:val="24"/>
        </w:rPr>
        <w:tab/>
      </w:r>
      <w:r>
        <w:rPr>
          <w:rFonts w:cs="Arial" w:ascii="Arial" w:hAnsi="Arial"/>
          <w:color w:val="000000"/>
          <w:sz w:val="12"/>
          <w:szCs w:val="12"/>
        </w:rPr>
        <w:t>ETN101853</w:t>
      </w:r>
      <w:r>
        <w:rPr>
          <w:rFonts w:cs="MS Sans Serif" w:ascii="MS Sans Serif" w:hAnsi="MS Sans Serif"/>
          <w:sz w:val="24"/>
          <w:szCs w:val="24"/>
        </w:rPr>
        <w:tab/>
      </w:r>
      <w:r>
        <w:rPr>
          <w:rFonts w:cs="Arial" w:ascii="Arial" w:hAnsi="Arial"/>
          <w:color w:val="000000"/>
          <w:sz w:val="16"/>
          <w:szCs w:val="16"/>
        </w:rPr>
        <w:t>25</w:t>
      </w:r>
      <w:r>
        <w:rPr>
          <w:rFonts w:cs="MS Sans Serif" w:ascii="MS Sans Serif" w:hAnsi="MS Sans Serif"/>
          <w:sz w:val="24"/>
          <w:szCs w:val="24"/>
        </w:rPr>
        <w:tab/>
      </w:r>
      <w:r>
        <w:rPr>
          <w:rFonts w:cs="Arial" w:ascii="Arial" w:hAnsi="Arial"/>
          <w:color w:val="000000"/>
          <w:sz w:val="16"/>
          <w:szCs w:val="16"/>
        </w:rPr>
        <w:t>To be filed</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Camey to WTU Crane to 138 kV (1272 ACSR)</w:t>
      </w:r>
      <w:r>
        <w:rPr>
          <w:rFonts w:cs="MS Sans Serif" w:ascii="MS Sans Serif" w:hAnsi="MS Sans Serif"/>
          <w:sz w:val="24"/>
          <w:szCs w:val="24"/>
        </w:rPr>
        <w:tab/>
      </w:r>
      <w:r>
        <w:rPr>
          <w:rFonts w:cs="Arial" w:ascii="Arial" w:hAnsi="Arial"/>
          <w:color w:val="000000"/>
          <w:sz w:val="12"/>
          <w:szCs w:val="12"/>
        </w:rPr>
        <w:t>9915</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and double circuit from Mc Elroy to WTU </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Crane (795 ACSR)</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0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Convert Spudder Flat 69 kV substation to 138 </w:t>
      </w:r>
      <w:r>
        <w:rPr>
          <w:rFonts w:cs="MS Sans Serif" w:ascii="MS Sans Serif" w:hAnsi="MS Sans Serif"/>
          <w:sz w:val="24"/>
          <w:szCs w:val="24"/>
        </w:rPr>
        <w:tab/>
      </w:r>
      <w:r>
        <w:rPr>
          <w:rFonts w:cs="Arial" w:ascii="Arial" w:hAnsi="Arial"/>
          <w:color w:val="000000"/>
          <w:sz w:val="12"/>
          <w:szCs w:val="12"/>
        </w:rPr>
        <w:t>ETN101856</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9/1/07</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kV</w:t>
      </w:r>
      <w:r>
        <w:rPr>
          <w:rFonts w:cs="MS Sans Serif" w:ascii="MS Sans Serif" w:hAnsi="MS Sans Serif"/>
          <w:sz w:val="24"/>
          <w:szCs w:val="24"/>
        </w:rPr>
        <w:tab/>
      </w:r>
      <w:r>
        <w:rPr>
          <w:rFonts w:cs="Arial" w:ascii="Arial" w:hAnsi="Arial"/>
          <w:color w:val="000000"/>
          <w:sz w:val="12"/>
          <w:szCs w:val="12"/>
        </w:rPr>
        <w:t>10372</w:t>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s>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4 of 11</w:t>
      </w:r>
    </w:p>
    <w:p>
      <w:pPr>
        <w:pStyle w:val="Normal"/>
        <w:widowControl w:val="false"/>
        <w:tabs>
          <w:tab w:val="clear" w:pos="720"/>
          <w:tab w:val="left" w:pos="90" w:leader="none"/>
        </w:tabs>
        <w:spacing w:before="157" w:after="0"/>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s>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2100" w:leader="none"/>
          <w:tab w:val="left" w:pos="4920" w:leader="none"/>
          <w:tab w:val="left" w:pos="5880" w:leader="none"/>
          <w:tab w:val="left" w:pos="7440" w:leader="none"/>
          <w:tab w:val="left" w:pos="8520" w:leader="none"/>
        </w:tabs>
        <w:spacing w:before="113" w:after="0"/>
        <w:rPr>
          <w:b/>
          <w:bCs/>
          <w:i/>
          <w:i/>
          <w:iCs/>
          <w:color w:val="000080"/>
          <w:sz w:val="27"/>
          <w:szCs w:val="27"/>
        </w:rPr>
      </w:pPr>
      <w:r>
        <w:rPr>
          <w:rFonts w:cs="MS Sans Serif" w:ascii="MS Sans Serif" w:hAnsi="MS Sans Serif"/>
          <w:sz w:val="24"/>
          <w:szCs w:val="24"/>
        </w:rPr>
        <w:tab/>
      </w:r>
      <w:r>
        <w:rPr>
          <w:b/>
          <w:bCs/>
          <w:i/>
          <w:iCs/>
          <w:color w:val="000080"/>
          <w:sz w:val="22"/>
          <w:szCs w:val="22"/>
        </w:rPr>
        <w:t xml:space="preserve">Project Number </w:t>
      </w:r>
      <w:r>
        <w:rPr>
          <w:rFonts w:cs="MS Sans Serif" w:ascii="MS Sans Serif" w:hAnsi="MS Sans Serif"/>
          <w:sz w:val="24"/>
          <w:szCs w:val="24"/>
        </w:rPr>
        <w:tab/>
      </w:r>
      <w:r>
        <w:rPr>
          <w:b/>
          <w:bCs/>
          <w:i/>
          <w:iCs/>
          <w:color w:val="000080"/>
          <w:sz w:val="22"/>
          <w:szCs w:val="22"/>
        </w:rPr>
        <w:t>Title</w:t>
      </w:r>
      <w:r>
        <w:rPr>
          <w:rFonts w:cs="MS Sans Serif" w:ascii="MS Sans Serif" w:hAnsi="MS Sans Serif"/>
          <w:sz w:val="24"/>
          <w:szCs w:val="24"/>
        </w:rPr>
        <w:tab/>
      </w:r>
      <w:r>
        <w:rPr>
          <w:b/>
          <w:bCs/>
          <w:i/>
          <w:iCs/>
          <w:color w:val="000080"/>
          <w:sz w:val="22"/>
          <w:szCs w:val="22"/>
        </w:rPr>
        <w:t>TP/PM</w:t>
      </w:r>
      <w:r>
        <w:rPr>
          <w:rFonts w:cs="MS Sans Serif" w:ascii="MS Sans Serif" w:hAnsi="MS Sans Serif"/>
          <w:sz w:val="24"/>
          <w:szCs w:val="24"/>
        </w:rPr>
        <w:tab/>
      </w:r>
      <w:r>
        <w:rPr>
          <w:b/>
          <w:bCs/>
          <w:i/>
          <w:iCs/>
          <w:color w:val="000080"/>
          <w:sz w:val="22"/>
          <w:szCs w:val="22"/>
        </w:rPr>
        <w:t>Type</w:t>
      </w:r>
      <w:r>
        <w:rPr>
          <w:rFonts w:cs="MS Sans Serif" w:ascii="MS Sans Serif" w:hAnsi="MS Sans Serif"/>
          <w:sz w:val="24"/>
          <w:szCs w:val="24"/>
        </w:rPr>
        <w:tab/>
      </w:r>
      <w:r>
        <w:rPr>
          <w:b/>
          <w:bCs/>
          <w:i/>
          <w:iCs/>
          <w:color w:val="000080"/>
          <w:sz w:val="22"/>
          <w:szCs w:val="22"/>
        </w:rPr>
        <w:t>TSP</w:t>
      </w:r>
      <w:r>
        <w:rPr>
          <w:rFonts w:cs="MS Sans Serif" w:ascii="MS Sans Serif" w:hAnsi="MS Sans Serif"/>
          <w:sz w:val="24"/>
          <w:szCs w:val="24"/>
        </w:rPr>
        <w:tab/>
      </w:r>
      <w:r>
        <w:rPr>
          <w:b/>
          <w:bCs/>
          <w:i/>
          <w:iCs/>
          <w:color w:val="000080"/>
          <w:sz w:val="22"/>
          <w:szCs w:val="22"/>
        </w:rPr>
        <w:t>Status</w:t>
      </w:r>
    </w:p>
    <w:p>
      <w:pPr>
        <w:pStyle w:val="Normal"/>
        <w:widowControl w:val="false"/>
        <w:tabs>
          <w:tab w:val="clear" w:pos="720"/>
          <w:tab w:val="left" w:pos="90" w:leader="none"/>
          <w:tab w:val="left" w:pos="2100" w:leader="none"/>
          <w:tab w:val="left" w:pos="4980" w:leader="none"/>
          <w:tab w:val="left" w:pos="5220" w:leader="none"/>
          <w:tab w:val="left" w:pos="5340" w:leader="none"/>
          <w:tab w:val="left" w:pos="5880" w:leader="none"/>
          <w:tab w:val="left" w:pos="7440" w:leader="none"/>
          <w:tab w:val="left" w:pos="8520" w:leader="none"/>
        </w:tabs>
        <w:spacing w:before="171" w:after="0"/>
        <w:rPr>
          <w:rFonts w:ascii="Arial" w:hAnsi="Arial" w:cs="Arial"/>
          <w:color w:val="000000"/>
          <w:sz w:val="27"/>
          <w:szCs w:val="27"/>
        </w:rPr>
      </w:pPr>
      <w:r>
        <w:rPr>
          <w:rFonts w:cs="MS Sans Serif" w:ascii="MS Sans Serif" w:hAnsi="MS Sans Serif"/>
          <w:sz w:val="24"/>
          <w:szCs w:val="24"/>
        </w:rPr>
        <w:tab/>
      </w:r>
      <w:r>
        <w:rPr>
          <w:rFonts w:cs="Arial" w:ascii="Arial" w:hAnsi="Arial"/>
          <w:color w:val="000000"/>
          <w:sz w:val="16"/>
          <w:szCs w:val="16"/>
        </w:rPr>
        <w:t>TP-2001-013</w:t>
      </w:r>
      <w:r>
        <w:rPr>
          <w:rFonts w:cs="MS Sans Serif" w:ascii="MS Sans Serif" w:hAnsi="MS Sans Serif"/>
          <w:sz w:val="24"/>
          <w:szCs w:val="24"/>
        </w:rPr>
        <w:tab/>
      </w:r>
      <w:r>
        <w:rPr>
          <w:rFonts w:cs="Arial" w:ascii="Arial" w:hAnsi="Arial"/>
          <w:color w:val="000000"/>
          <w:sz w:val="16"/>
          <w:szCs w:val="16"/>
        </w:rPr>
        <w:t xml:space="preserve">King Mnt Wind Generation </w:t>
      </w:r>
      <w:r>
        <w:rPr>
          <w:rFonts w:cs="MS Sans Serif" w:ascii="MS Sans Serif" w:hAnsi="MS Sans Serif"/>
          <w:sz w:val="24"/>
          <w:szCs w:val="24"/>
        </w:rPr>
        <w:tab/>
      </w:r>
      <w:r>
        <w:rPr>
          <w:rFonts w:cs="Arial" w:ascii="Arial" w:hAnsi="Arial"/>
          <w:color w:val="000000"/>
          <w:sz w:val="12"/>
          <w:szCs w:val="12"/>
        </w:rPr>
        <w:t>GR</w:t>
      </w:r>
      <w:r>
        <w:rPr>
          <w:rFonts w:cs="MS Sans Serif" w:ascii="MS Sans Serif" w:hAnsi="MS Sans Serif"/>
          <w:sz w:val="24"/>
          <w:szCs w:val="24"/>
        </w:rPr>
        <w:tab/>
      </w:r>
      <w:r>
        <w:rPr>
          <w:b/>
          <w:bCs/>
          <w:i/>
          <w:iCs/>
          <w:color w:val="000080"/>
          <w:sz w:val="22"/>
          <w:szCs w:val="22"/>
        </w:rPr>
        <w:t>/</w:t>
      </w:r>
      <w:r>
        <w:rPr>
          <w:rFonts w:cs="MS Sans Serif" w:ascii="MS Sans Serif" w:hAnsi="MS Sans Serif"/>
          <w:sz w:val="24"/>
          <w:szCs w:val="24"/>
        </w:rPr>
        <w:tab/>
      </w:r>
      <w:r>
        <w:rPr>
          <w:rFonts w:cs="Arial" w:ascii="Arial" w:hAnsi="Arial"/>
          <w:color w:val="000000"/>
          <w:sz w:val="12"/>
          <w:szCs w:val="12"/>
        </w:rPr>
        <w:t>BM</w:t>
      </w:r>
      <w:r>
        <w:rPr>
          <w:rFonts w:cs="MS Sans Serif" w:ascii="MS Sans Serif" w:hAnsi="MS Sans Serif"/>
          <w:sz w:val="24"/>
          <w:szCs w:val="24"/>
        </w:rPr>
        <w:tab/>
      </w:r>
      <w:r>
        <w:rPr>
          <w:rFonts w:cs="Arial" w:ascii="Arial" w:hAnsi="Arial"/>
          <w:color w:val="000000"/>
          <w:sz w:val="16"/>
          <w:szCs w:val="16"/>
        </w:rPr>
        <w:t>IPP</w:t>
      </w:r>
      <w:r>
        <w:rPr>
          <w:rFonts w:cs="MS Sans Serif" w:ascii="MS Sans Serif" w:hAnsi="MS Sans Serif"/>
          <w:sz w:val="24"/>
          <w:szCs w:val="24"/>
        </w:rPr>
        <w:tab/>
      </w:r>
      <w:r>
        <w:rPr>
          <w:rFonts w:cs="Arial" w:ascii="Arial" w:hAnsi="Arial"/>
          <w:color w:val="000000"/>
          <w:sz w:val="16"/>
          <w:szCs w:val="16"/>
        </w:rPr>
        <w:t>WTU</w:t>
      </w:r>
      <w:r>
        <w:rPr>
          <w:rFonts w:cs="MS Sans Serif" w:ascii="MS Sans Serif" w:hAnsi="MS Sans Serif"/>
          <w:sz w:val="24"/>
          <w:szCs w:val="24"/>
        </w:rPr>
        <w:tab/>
      </w:r>
      <w:r>
        <w:rPr>
          <w:rFonts w:cs="Arial" w:ascii="Arial" w:hAnsi="Arial"/>
          <w:color w:val="000000"/>
          <w:sz w:val="16"/>
          <w:szCs w:val="16"/>
        </w:rPr>
        <w:t>Proposed</w:t>
      </w:r>
    </w:p>
    <w:p>
      <w:pPr>
        <w:pStyle w:val="Normal"/>
        <w:widowControl w:val="false"/>
        <w:tabs>
          <w:tab w:val="clear" w:pos="720"/>
          <w:tab w:val="left" w:pos="21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Interconnection</w:t>
      </w:r>
    </w:p>
    <w:p>
      <w:pPr>
        <w:pStyle w:val="Normal"/>
        <w:widowControl w:val="false"/>
        <w:tabs>
          <w:tab w:val="clear" w:pos="720"/>
          <w:tab w:val="left" w:pos="90" w:leader="none"/>
        </w:tabs>
        <w:spacing w:before="16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Upton Wind (King Mountain) Wind </w:t>
      </w:r>
      <w:r>
        <w:rPr>
          <w:rFonts w:cs="MS Sans Serif" w:ascii="MS Sans Serif" w:hAnsi="MS Sans Serif"/>
          <w:sz w:val="24"/>
          <w:szCs w:val="24"/>
        </w:rPr>
        <w:tab/>
      </w:r>
      <w:r>
        <w:rPr>
          <w:rFonts w:cs="Arial" w:ascii="Arial" w:hAnsi="Arial"/>
          <w:color w:val="000000"/>
          <w:sz w:val="16"/>
          <w:szCs w:val="16"/>
        </w:rPr>
        <w:t>Interconnection</w:t>
      </w:r>
      <w:r>
        <w:rPr>
          <w:rFonts w:cs="MS Sans Serif" w:ascii="MS Sans Serif" w:hAnsi="MS Sans Serif"/>
          <w:sz w:val="24"/>
          <w:szCs w:val="24"/>
        </w:rPr>
        <w:tab/>
      </w:r>
      <w:r>
        <w:rPr>
          <w:rFonts w:cs="Arial" w:ascii="Arial" w:hAnsi="Arial"/>
          <w:color w:val="000000"/>
          <w:sz w:val="16"/>
          <w:szCs w:val="16"/>
        </w:rPr>
        <w:t>Upton Wind (King Mountain) Wind Farm generation in</w:t>
      </w:r>
    </w:p>
    <w:p>
      <w:pPr>
        <w:pStyle w:val="Normal"/>
        <w:widowControl w:val="false"/>
        <w:tabs>
          <w:tab w:val="clear" w:pos="720"/>
          <w:tab w:val="left" w:pos="9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Farm generation</w:t>
      </w:r>
      <w:r>
        <w:rPr>
          <w:rFonts w:cs="MS Sans Serif" w:ascii="MS Sans Serif" w:hAnsi="MS Sans Serif"/>
          <w:sz w:val="24"/>
          <w:szCs w:val="24"/>
        </w:rPr>
        <w:tab/>
      </w:r>
      <w:r>
        <w:rPr>
          <w:rFonts w:cs="Arial" w:ascii="Arial" w:hAnsi="Arial"/>
          <w:color w:val="000000"/>
          <w:sz w:val="16"/>
          <w:szCs w:val="16"/>
        </w:rPr>
        <w:t xml:space="preserve"> Crane County</w:t>
      </w:r>
    </w:p>
    <w:p>
      <w:pPr>
        <w:pStyle w:val="Normal"/>
        <w:widowControl w:val="false"/>
        <w:tabs>
          <w:tab w:val="clear" w:pos="720"/>
          <w:tab w:val="left" w:pos="90" w:leader="none"/>
        </w:tabs>
        <w:spacing w:before="228"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Interconnect Upton Wind (LP)'s 80 MW King </w:t>
      </w:r>
      <w:r>
        <w:rPr>
          <w:rFonts w:cs="MS Sans Serif" w:ascii="MS Sans Serif" w:hAnsi="MS Sans Serif"/>
          <w:sz w:val="24"/>
          <w:szCs w:val="24"/>
        </w:rPr>
        <w:tab/>
      </w:r>
      <w:r>
        <w:rPr>
          <w:rFonts w:cs="Arial" w:ascii="Arial" w:hAnsi="Arial"/>
          <w:color w:val="000000"/>
          <w:sz w:val="12"/>
          <w:szCs w:val="12"/>
        </w:rPr>
        <w:t>ETN101857</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5/1/01</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Mnt NW and  80 MW King Mnt SW</w:t>
      </w:r>
      <w:r>
        <w:rPr>
          <w:rFonts w:cs="MS Sans Serif" w:ascii="MS Sans Serif" w:hAnsi="MS Sans Serif"/>
          <w:sz w:val="24"/>
          <w:szCs w:val="24"/>
        </w:rPr>
        <w:tab/>
      </w:r>
      <w:r>
        <w:rPr>
          <w:rFonts w:cs="Arial" w:ascii="Arial" w:hAnsi="Arial"/>
          <w:color w:val="000000"/>
          <w:sz w:val="12"/>
          <w:szCs w:val="12"/>
        </w:rPr>
        <w:t>10447</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Interconnect Upton Wind (LP)'s 80 MW King </w:t>
      </w:r>
      <w:r>
        <w:rPr>
          <w:rFonts w:cs="MS Sans Serif" w:ascii="MS Sans Serif" w:hAnsi="MS Sans Serif"/>
          <w:sz w:val="24"/>
          <w:szCs w:val="24"/>
        </w:rPr>
        <w:tab/>
      </w:r>
      <w:r>
        <w:rPr>
          <w:rFonts w:cs="Arial" w:ascii="Arial" w:hAnsi="Arial"/>
          <w:color w:val="000000"/>
          <w:sz w:val="12"/>
          <w:szCs w:val="12"/>
        </w:rPr>
        <w:t>ETN101858</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6/1/01</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Mnt NE and  40 MW King Mnt SE</w:t>
      </w:r>
      <w:r>
        <w:rPr>
          <w:rFonts w:cs="MS Sans Serif" w:ascii="MS Sans Serif" w:hAnsi="MS Sans Serif"/>
          <w:sz w:val="24"/>
          <w:szCs w:val="24"/>
        </w:rPr>
        <w:tab/>
      </w:r>
      <w:r>
        <w:rPr>
          <w:rFonts w:cs="Arial" w:ascii="Arial" w:hAnsi="Arial"/>
          <w:color w:val="000000"/>
          <w:sz w:val="12"/>
          <w:szCs w:val="12"/>
        </w:rPr>
        <w:t>11472</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WTU Crane to Rio Pecos 138 kV </w:t>
      </w:r>
      <w:r>
        <w:rPr>
          <w:rFonts w:cs="MS Sans Serif" w:ascii="MS Sans Serif" w:hAnsi="MS Sans Serif"/>
          <w:sz w:val="24"/>
          <w:szCs w:val="24"/>
        </w:rPr>
        <w:tab/>
      </w:r>
      <w:r>
        <w:rPr>
          <w:rFonts w:cs="Arial" w:ascii="Arial" w:hAnsi="Arial"/>
          <w:color w:val="000000"/>
          <w:sz w:val="16"/>
          <w:szCs w:val="16"/>
        </w:rPr>
        <w:t xml:space="preserve">Re-conductor 138 kV WTU Crane to Rio Pecos line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Rio </w:t>
      </w:r>
      <w:r>
        <w:rPr>
          <w:rFonts w:cs="MS Sans Serif" w:ascii="MS Sans Serif" w:hAnsi="MS Sans Serif"/>
          <w:sz w:val="24"/>
          <w:szCs w:val="24"/>
        </w:rPr>
        <w:tab/>
      </w:r>
      <w:r>
        <w:rPr>
          <w:rFonts w:cs="Arial" w:ascii="Arial" w:hAnsi="Arial"/>
          <w:color w:val="000000"/>
          <w:sz w:val="16"/>
          <w:szCs w:val="16"/>
        </w:rPr>
        <w:t>line exceeds its emergency rating</w:t>
      </w:r>
      <w:r>
        <w:rPr>
          <w:rFonts w:cs="MS Sans Serif" w:ascii="MS Sans Serif" w:hAnsi="MS Sans Serif"/>
          <w:sz w:val="24"/>
          <w:szCs w:val="24"/>
        </w:rPr>
        <w:tab/>
      </w:r>
      <w:r>
        <w:rPr>
          <w:rFonts w:cs="Arial" w:ascii="Arial" w:hAnsi="Arial"/>
          <w:color w:val="000000"/>
          <w:sz w:val="16"/>
          <w:szCs w:val="16"/>
        </w:rPr>
        <w:t>with 1272 ACSR conductor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 to North McCamey 138 kV</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11.5 miles of 138 kV from King </w:t>
      </w:r>
      <w:r>
        <w:rPr>
          <w:rFonts w:cs="MS Sans Serif" w:ascii="MS Sans Serif" w:hAnsi="MS Sans Serif"/>
          <w:sz w:val="24"/>
          <w:szCs w:val="24"/>
        </w:rPr>
        <w:tab/>
      </w:r>
      <w:r>
        <w:rPr>
          <w:rFonts w:cs="Arial" w:ascii="Arial" w:hAnsi="Arial"/>
          <w:color w:val="000000"/>
          <w:sz w:val="12"/>
          <w:szCs w:val="12"/>
        </w:rPr>
        <w:t>ETN101861</w:t>
      </w:r>
      <w:r>
        <w:rPr>
          <w:rFonts w:cs="MS Sans Serif" w:ascii="MS Sans Serif" w:hAnsi="MS Sans Serif"/>
          <w:sz w:val="24"/>
          <w:szCs w:val="24"/>
        </w:rPr>
        <w:tab/>
      </w:r>
      <w:r>
        <w:rPr>
          <w:rFonts w:cs="Arial" w:ascii="Arial" w:hAnsi="Arial"/>
          <w:color w:val="000000"/>
          <w:sz w:val="16"/>
          <w:szCs w:val="16"/>
        </w:rPr>
        <w:t>11.5</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9/1/07</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Mnt West Tap to WTU Crane 138 kV (1272 </w:t>
      </w:r>
      <w:r>
        <w:rPr>
          <w:rFonts w:cs="MS Sans Serif" w:ascii="MS Sans Serif" w:hAnsi="MS Sans Serif"/>
          <w:sz w:val="24"/>
          <w:szCs w:val="24"/>
        </w:rPr>
        <w:tab/>
      </w:r>
      <w:r>
        <w:rPr>
          <w:rFonts w:cs="Arial" w:ascii="Arial" w:hAnsi="Arial"/>
          <w:color w:val="000000"/>
          <w:sz w:val="12"/>
          <w:szCs w:val="12"/>
        </w:rPr>
        <w:t>10404</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ACSR)</w:t>
      </w:r>
    </w:p>
    <w:p>
      <w:pPr>
        <w:pStyle w:val="Normal"/>
        <w:widowControl w:val="false"/>
        <w:tabs>
          <w:tab w:val="clear" w:pos="720"/>
          <w:tab w:val="left" w:pos="90" w:leader="none"/>
        </w:tabs>
        <w:spacing w:before="203"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Big Lake 69/138 kV </w:t>
      </w:r>
      <w:r>
        <w:rPr>
          <w:rFonts w:cs="MS Sans Serif" w:ascii="MS Sans Serif" w:hAnsi="MS Sans Serif"/>
          <w:sz w:val="24"/>
          <w:szCs w:val="24"/>
        </w:rPr>
        <w:tab/>
      </w:r>
      <w:r>
        <w:rPr>
          <w:rFonts w:cs="Arial" w:ascii="Arial" w:hAnsi="Arial"/>
          <w:color w:val="000000"/>
          <w:sz w:val="16"/>
          <w:szCs w:val="16"/>
        </w:rPr>
        <w:t>Reconfigure Big Lake 138 kV to ring bus</w:t>
      </w:r>
    </w:p>
    <w:p>
      <w:pPr>
        <w:pStyle w:val="Normal"/>
        <w:widowControl w:val="false"/>
        <w:tabs>
          <w:tab w:val="clear" w:pos="720"/>
          <w:tab w:val="left" w:pos="90" w:leader="none"/>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Big Lake </w:t>
      </w:r>
      <w:r>
        <w:rPr>
          <w:rFonts w:cs="MS Sans Serif" w:ascii="MS Sans Serif" w:hAnsi="MS Sans Serif"/>
          <w:sz w:val="24"/>
          <w:szCs w:val="24"/>
        </w:rPr>
        <w:tab/>
      </w:r>
      <w:r>
        <w:rPr>
          <w:rFonts w:cs="Arial" w:ascii="Arial" w:hAnsi="Arial"/>
          <w:color w:val="000000"/>
          <w:sz w:val="16"/>
          <w:szCs w:val="16"/>
        </w:rPr>
        <w:t xml:space="preserve">autotransformers exceed their </w:t>
      </w:r>
    </w:p>
    <w:p>
      <w:pPr>
        <w:pStyle w:val="Normal"/>
        <w:widowControl w:val="false"/>
        <w:tabs>
          <w:tab w:val="clear" w:pos="720"/>
          <w:tab w:val="left" w:pos="90" w:leader="none"/>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138 kV Bus Tie</w:t>
      </w:r>
      <w:r>
        <w:rPr>
          <w:rFonts w:cs="MS Sans Serif" w:ascii="MS Sans Serif" w:hAnsi="MS Sans Serif"/>
          <w:sz w:val="24"/>
          <w:szCs w:val="24"/>
        </w:rPr>
        <w:tab/>
      </w:r>
      <w:r>
        <w:rPr>
          <w:rFonts w:cs="Arial" w:ascii="Arial" w:hAnsi="Arial"/>
          <w:color w:val="000000"/>
          <w:sz w:val="16"/>
          <w:szCs w:val="16"/>
        </w:rPr>
        <w:t>emergency rating</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Reconfigure Big Lake substation 138 kV bus to</w:t>
      </w:r>
      <w:r>
        <w:rPr>
          <w:rFonts w:cs="MS Sans Serif" w:ascii="MS Sans Serif" w:hAnsi="MS Sans Serif"/>
          <w:sz w:val="24"/>
          <w:szCs w:val="24"/>
        </w:rPr>
        <w:tab/>
      </w:r>
      <w:r>
        <w:rPr>
          <w:rFonts w:cs="Arial" w:ascii="Arial" w:hAnsi="Arial"/>
          <w:color w:val="000000"/>
          <w:sz w:val="12"/>
          <w:szCs w:val="12"/>
        </w:rPr>
        <w:t>ETN101862</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3/1/04</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 xml:space="preserve"> five position ring</w:t>
      </w:r>
      <w:r>
        <w:rPr>
          <w:rFonts w:cs="MS Sans Serif" w:ascii="MS Sans Serif" w:hAnsi="MS Sans Serif"/>
          <w:sz w:val="24"/>
          <w:szCs w:val="24"/>
        </w:rPr>
        <w:tab/>
      </w:r>
      <w:r>
        <w:rPr>
          <w:rFonts w:cs="Arial" w:ascii="Arial" w:hAnsi="Arial"/>
          <w:color w:val="000000"/>
          <w:sz w:val="12"/>
          <w:szCs w:val="12"/>
        </w:rPr>
        <w:t>10482</w:t>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s>
        <w:spacing w:before="2970"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5 of 11</w:t>
      </w:r>
    </w:p>
    <w:p>
      <w:pPr>
        <w:pStyle w:val="Normal"/>
        <w:widowControl w:val="false"/>
        <w:tabs>
          <w:tab w:val="clear" w:pos="720"/>
          <w:tab w:val="left" w:pos="90" w:leader="none"/>
        </w:tabs>
        <w:spacing w:before="19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North McCamey to SW Mesa 138</w:t>
      </w:r>
      <w:r>
        <w:rPr>
          <w:rFonts w:cs="MS Sans Serif" w:ascii="MS Sans Serif" w:hAnsi="MS Sans Serif"/>
          <w:sz w:val="24"/>
          <w:szCs w:val="24"/>
        </w:rPr>
        <w:tab/>
      </w:r>
      <w:r>
        <w:rPr>
          <w:rFonts w:cs="Arial" w:ascii="Arial" w:hAnsi="Arial"/>
          <w:color w:val="000000"/>
          <w:sz w:val="16"/>
          <w:szCs w:val="16"/>
        </w:rPr>
        <w:t xml:space="preserve">Re-conductor 138 kV North  McCamey to SW Mesa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Friend </w:t>
      </w:r>
      <w:r>
        <w:rPr>
          <w:rFonts w:cs="MS Sans Serif" w:ascii="MS Sans Serif" w:hAnsi="MS Sans Serif"/>
          <w:sz w:val="24"/>
          <w:szCs w:val="24"/>
        </w:rPr>
        <w:tab/>
      </w:r>
      <w:r>
        <w:rPr>
          <w:rFonts w:cs="Arial" w:ascii="Arial" w:hAnsi="Arial"/>
          <w:color w:val="000000"/>
          <w:sz w:val="16"/>
          <w:szCs w:val="16"/>
        </w:rPr>
        <w:t xml:space="preserve"> kV   line exceeds its emergency </w:t>
      </w:r>
      <w:r>
        <w:rPr>
          <w:rFonts w:cs="MS Sans Serif" w:ascii="MS Sans Serif" w:hAnsi="MS Sans Serif"/>
          <w:sz w:val="24"/>
          <w:szCs w:val="24"/>
        </w:rPr>
        <w:tab/>
      </w:r>
      <w:r>
        <w:rPr>
          <w:rFonts w:cs="Arial" w:ascii="Arial" w:hAnsi="Arial"/>
          <w:color w:val="000000"/>
          <w:sz w:val="16"/>
          <w:szCs w:val="16"/>
        </w:rPr>
        <w:t>line with 1272 ACSR</w:t>
      </w:r>
    </w:p>
    <w:p>
      <w:pPr>
        <w:pStyle w:val="Normal"/>
        <w:widowControl w:val="false"/>
        <w:tabs>
          <w:tab w:val="clear" w:pos="720"/>
          <w:tab w:val="left" w:pos="90" w:leader="none"/>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Ranch to Ft. Lancaster 138 kV</w:t>
      </w:r>
      <w:r>
        <w:rPr>
          <w:rFonts w:cs="MS Sans Serif" w:ascii="MS Sans Serif" w:hAnsi="MS Sans Serif"/>
          <w:sz w:val="24"/>
          <w:szCs w:val="24"/>
        </w:rPr>
        <w:tab/>
      </w:r>
      <w:r>
        <w:rPr>
          <w:rFonts w:cs="Arial" w:ascii="Arial" w:hAnsi="Arial"/>
          <w:color w:val="000000"/>
          <w:sz w:val="16"/>
          <w:szCs w:val="16"/>
        </w:rPr>
        <w:t>rating</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System protection and interrupting devices as </w:t>
      </w:r>
      <w:r>
        <w:rPr>
          <w:rFonts w:cs="MS Sans Serif" w:ascii="MS Sans Serif" w:hAnsi="MS Sans Serif"/>
          <w:sz w:val="24"/>
          <w:szCs w:val="24"/>
        </w:rPr>
        <w:tab/>
      </w:r>
      <w:r>
        <w:rPr>
          <w:rFonts w:cs="Arial" w:ascii="Arial" w:hAnsi="Arial"/>
          <w:color w:val="000000"/>
          <w:sz w:val="12"/>
          <w:szCs w:val="12"/>
        </w:rPr>
        <w:t>ETN101859</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result of re-conductors and new lines</w:t>
      </w:r>
      <w:r>
        <w:rPr>
          <w:rFonts w:cs="MS Sans Serif" w:ascii="MS Sans Serif" w:hAnsi="MS Sans Serif"/>
          <w:sz w:val="24"/>
          <w:szCs w:val="24"/>
        </w:rPr>
        <w:tab/>
      </w:r>
      <w:r>
        <w:rPr>
          <w:rFonts w:cs="Arial" w:ascii="Arial" w:hAnsi="Arial"/>
          <w:color w:val="000000"/>
          <w:sz w:val="12"/>
          <w:szCs w:val="12"/>
        </w:rPr>
        <w:t>11474</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3.85 miles of 138 kV from SW </w:t>
      </w:r>
      <w:r>
        <w:rPr>
          <w:rFonts w:cs="MS Sans Serif" w:ascii="MS Sans Serif" w:hAnsi="MS Sans Serif"/>
          <w:sz w:val="24"/>
          <w:szCs w:val="24"/>
        </w:rPr>
        <w:tab/>
      </w:r>
      <w:r>
        <w:rPr>
          <w:rFonts w:cs="Arial" w:ascii="Arial" w:hAnsi="Arial"/>
          <w:color w:val="000000"/>
          <w:sz w:val="12"/>
          <w:szCs w:val="12"/>
        </w:rPr>
        <w:t>ETN101864</w:t>
      </w:r>
      <w:r>
        <w:rPr>
          <w:rFonts w:cs="MS Sans Serif" w:ascii="MS Sans Serif" w:hAnsi="MS Sans Serif"/>
          <w:sz w:val="24"/>
          <w:szCs w:val="24"/>
        </w:rPr>
        <w:tab/>
      </w:r>
      <w:r>
        <w:rPr>
          <w:rFonts w:cs="Arial" w:ascii="Arial" w:hAnsi="Arial"/>
          <w:color w:val="000000"/>
          <w:sz w:val="16"/>
          <w:szCs w:val="16"/>
        </w:rPr>
        <w:t>3.85</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3/1/04</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Mesa to King Mnt East Tap (1272 ACSR)</w:t>
      </w:r>
      <w:r>
        <w:rPr>
          <w:rFonts w:cs="MS Sans Serif" w:ascii="MS Sans Serif" w:hAnsi="MS Sans Serif"/>
          <w:sz w:val="24"/>
          <w:szCs w:val="24"/>
        </w:rPr>
        <w:tab/>
      </w:r>
      <w:r>
        <w:rPr>
          <w:rFonts w:cs="Arial" w:ascii="Arial" w:hAnsi="Arial"/>
          <w:color w:val="000000"/>
          <w:sz w:val="12"/>
          <w:szCs w:val="12"/>
        </w:rPr>
        <w:t>11473</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2.0 miles of 138 kV from SW </w:t>
      </w:r>
      <w:r>
        <w:rPr>
          <w:rFonts w:cs="MS Sans Serif" w:ascii="MS Sans Serif" w:hAnsi="MS Sans Serif"/>
          <w:sz w:val="24"/>
          <w:szCs w:val="24"/>
        </w:rPr>
        <w:tab/>
      </w:r>
      <w:r>
        <w:rPr>
          <w:rFonts w:cs="Arial" w:ascii="Arial" w:hAnsi="Arial"/>
          <w:color w:val="000000"/>
          <w:sz w:val="12"/>
          <w:szCs w:val="12"/>
        </w:rPr>
        <w:t>ETN101865</w:t>
      </w:r>
      <w:r>
        <w:rPr>
          <w:rFonts w:cs="MS Sans Serif" w:ascii="MS Sans Serif" w:hAnsi="MS Sans Serif"/>
          <w:sz w:val="24"/>
          <w:szCs w:val="24"/>
        </w:rPr>
        <w:tab/>
      </w:r>
      <w:r>
        <w:rPr>
          <w:rFonts w:cs="Arial" w:ascii="Arial" w:hAnsi="Arial"/>
          <w:color w:val="000000"/>
          <w:sz w:val="16"/>
          <w:szCs w:val="16"/>
        </w:rPr>
        <w:t>2</w:t>
      </w:r>
      <w:r>
        <w:rPr>
          <w:rFonts w:cs="MS Sans Serif" w:ascii="MS Sans Serif" w:hAnsi="MS Sans Serif"/>
          <w:sz w:val="24"/>
          <w:szCs w:val="24"/>
        </w:rPr>
        <w:tab/>
      </w:r>
      <w:r>
        <w:rPr>
          <w:rFonts w:cs="Arial" w:ascii="Arial" w:hAnsi="Arial"/>
          <w:color w:val="000000"/>
          <w:sz w:val="16"/>
          <w:szCs w:val="16"/>
        </w:rPr>
        <w:t>To be filed</w:t>
      </w:r>
      <w:r>
        <w:rPr>
          <w:rFonts w:cs="MS Sans Serif" w:ascii="MS Sans Serif" w:hAnsi="MS Sans Serif"/>
          <w:sz w:val="24"/>
          <w:szCs w:val="24"/>
        </w:rPr>
        <w:tab/>
      </w:r>
      <w:r>
        <w:rPr>
          <w:rFonts w:cs="Arial" w:ascii="Arial" w:hAnsi="Arial"/>
          <w:color w:val="000000"/>
          <w:sz w:val="16"/>
          <w:szCs w:val="16"/>
        </w:rPr>
        <w:t>3/1/04</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Mesa including King Mnt East Tap at 138kV </w:t>
      </w:r>
      <w:r>
        <w:rPr>
          <w:rFonts w:cs="MS Sans Serif" w:ascii="MS Sans Serif" w:hAnsi="MS Sans Serif"/>
          <w:sz w:val="24"/>
          <w:szCs w:val="24"/>
        </w:rPr>
        <w:tab/>
      </w:r>
      <w:r>
        <w:rPr>
          <w:rFonts w:cs="Arial" w:ascii="Arial" w:hAnsi="Arial"/>
          <w:color w:val="000000"/>
          <w:sz w:val="12"/>
          <w:szCs w:val="12"/>
        </w:rPr>
        <w:t>10392</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double circuit (795 &amp; 1272 ACSR) to North </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McCamey (795 ACSR)</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0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Reconfigure North Mc Camey 138 kV </w:t>
      </w:r>
      <w:r>
        <w:rPr>
          <w:rFonts w:cs="MS Sans Serif" w:ascii="MS Sans Serif" w:hAnsi="MS Sans Serif"/>
          <w:sz w:val="24"/>
          <w:szCs w:val="24"/>
        </w:rPr>
        <w:tab/>
      </w:r>
      <w:r>
        <w:rPr>
          <w:rFonts w:cs="Arial" w:ascii="Arial" w:hAnsi="Arial"/>
          <w:color w:val="000000"/>
          <w:sz w:val="12"/>
          <w:szCs w:val="12"/>
        </w:rPr>
        <w:t>ETN101866</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substation to Ring Bus (five position)</w:t>
      </w:r>
      <w:r>
        <w:rPr>
          <w:rFonts w:cs="MS Sans Serif" w:ascii="MS Sans Serif" w:hAnsi="MS Sans Serif"/>
          <w:sz w:val="24"/>
          <w:szCs w:val="24"/>
        </w:rPr>
        <w:tab/>
      </w:r>
      <w:r>
        <w:rPr>
          <w:rFonts w:cs="Arial" w:ascii="Arial" w:hAnsi="Arial"/>
          <w:color w:val="000000"/>
          <w:sz w:val="12"/>
          <w:szCs w:val="12"/>
        </w:rPr>
        <w:t>10466</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SW Mesa to Big Lake 138 kV  line</w:t>
      </w:r>
      <w:r>
        <w:rPr>
          <w:rFonts w:cs="MS Sans Serif" w:ascii="MS Sans Serif" w:hAnsi="MS Sans Serif"/>
          <w:sz w:val="24"/>
          <w:szCs w:val="24"/>
        </w:rPr>
        <w:tab/>
      </w:r>
      <w:r>
        <w:rPr>
          <w:rFonts w:cs="Arial" w:ascii="Arial" w:hAnsi="Arial"/>
          <w:color w:val="000000"/>
          <w:sz w:val="16"/>
          <w:szCs w:val="16"/>
        </w:rPr>
        <w:t xml:space="preserve">Re-conductor 138 kV SW Mesa to Big Lake line with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generation in West Texas - TU Crane</w:t>
      </w:r>
      <w:r>
        <w:rPr>
          <w:rFonts w:cs="MS Sans Serif" w:ascii="MS Sans Serif" w:hAnsi="MS Sans Serif"/>
          <w:sz w:val="24"/>
          <w:szCs w:val="24"/>
        </w:rPr>
        <w:tab/>
      </w:r>
      <w:r>
        <w:rPr>
          <w:rFonts w:cs="Arial" w:ascii="Arial" w:hAnsi="Arial"/>
          <w:color w:val="000000"/>
          <w:sz w:val="16"/>
          <w:szCs w:val="16"/>
        </w:rPr>
        <w:t xml:space="preserve"> exceeds its emergency rating</w:t>
      </w:r>
      <w:r>
        <w:rPr>
          <w:rFonts w:cs="MS Sans Serif" w:ascii="MS Sans Serif" w:hAnsi="MS Sans Serif"/>
          <w:sz w:val="24"/>
          <w:szCs w:val="24"/>
        </w:rPr>
        <w:tab/>
      </w:r>
      <w:r>
        <w:rPr>
          <w:rFonts w:cs="Arial" w:ascii="Arial" w:hAnsi="Arial"/>
          <w:color w:val="000000"/>
          <w:sz w:val="16"/>
          <w:szCs w:val="16"/>
        </w:rPr>
        <w:t>1272 ACSR conductor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to Odessa EHV 138 kV</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Install Line Monitoring Equipment on the North </w:t>
      </w:r>
      <w:r>
        <w:rPr>
          <w:rFonts w:cs="MS Sans Serif" w:ascii="MS Sans Serif" w:hAnsi="MS Sans Serif"/>
          <w:sz w:val="24"/>
          <w:szCs w:val="24"/>
        </w:rPr>
        <w:tab/>
      </w:r>
      <w:r>
        <w:rPr>
          <w:rFonts w:cs="Arial" w:ascii="Arial" w:hAnsi="Arial"/>
          <w:color w:val="000000"/>
          <w:sz w:val="12"/>
          <w:szCs w:val="12"/>
        </w:rPr>
        <w:t>ETN101860</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Mc Camey to Big Lake 138 kV line</w:t>
      </w:r>
      <w:r>
        <w:rPr>
          <w:rFonts w:cs="MS Sans Serif" w:ascii="MS Sans Serif" w:hAnsi="MS Sans Serif"/>
          <w:sz w:val="24"/>
          <w:szCs w:val="24"/>
        </w:rPr>
        <w:tab/>
      </w:r>
      <w:r>
        <w:rPr>
          <w:rFonts w:cs="Arial" w:ascii="Arial" w:hAnsi="Arial"/>
          <w:color w:val="000000"/>
          <w:sz w:val="12"/>
          <w:szCs w:val="12"/>
        </w:rPr>
        <w:t>11475</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40.94 miles of 138 kV from SW </w:t>
      </w:r>
      <w:r>
        <w:rPr>
          <w:rFonts w:cs="MS Sans Serif" w:ascii="MS Sans Serif" w:hAnsi="MS Sans Serif"/>
          <w:sz w:val="24"/>
          <w:szCs w:val="24"/>
        </w:rPr>
        <w:tab/>
      </w:r>
      <w:r>
        <w:rPr>
          <w:rFonts w:cs="Arial" w:ascii="Arial" w:hAnsi="Arial"/>
          <w:color w:val="000000"/>
          <w:sz w:val="12"/>
          <w:szCs w:val="12"/>
        </w:rPr>
        <w:t>ETN101863</w:t>
      </w:r>
      <w:r>
        <w:rPr>
          <w:rFonts w:cs="MS Sans Serif" w:ascii="MS Sans Serif" w:hAnsi="MS Sans Serif"/>
          <w:sz w:val="24"/>
          <w:szCs w:val="24"/>
        </w:rPr>
        <w:tab/>
      </w:r>
      <w:r>
        <w:rPr>
          <w:rFonts w:cs="Arial" w:ascii="Arial" w:hAnsi="Arial"/>
          <w:color w:val="000000"/>
          <w:sz w:val="16"/>
          <w:szCs w:val="16"/>
        </w:rPr>
        <w:t>40.9</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9/1/07</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Mesa to Big Lake (1272 ACSR)</w:t>
      </w:r>
      <w:r>
        <w:rPr>
          <w:rFonts w:cs="MS Sans Serif" w:ascii="MS Sans Serif" w:hAnsi="MS Sans Serif"/>
          <w:sz w:val="24"/>
          <w:szCs w:val="24"/>
        </w:rPr>
        <w:tab/>
      </w:r>
      <w:r>
        <w:rPr>
          <w:rFonts w:cs="Arial" w:ascii="Arial" w:hAnsi="Arial"/>
          <w:color w:val="000000"/>
          <w:sz w:val="12"/>
          <w:szCs w:val="12"/>
        </w:rPr>
        <w:t>10384</w:t>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s>
        <w:spacing w:before="5000"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6 of 11</w:t>
      </w:r>
    </w:p>
    <w:p>
      <w:pPr>
        <w:pStyle w:val="Normal"/>
        <w:widowControl w:val="false"/>
        <w:tabs>
          <w:tab w:val="clear" w:pos="720"/>
          <w:tab w:val="left" w:pos="90" w:leader="none"/>
        </w:tabs>
        <w:spacing w:before="157" w:after="0"/>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s>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2100" w:leader="none"/>
          <w:tab w:val="left" w:pos="4920" w:leader="none"/>
          <w:tab w:val="left" w:pos="5880" w:leader="none"/>
          <w:tab w:val="left" w:pos="7440" w:leader="none"/>
          <w:tab w:val="left" w:pos="8520" w:leader="none"/>
        </w:tabs>
        <w:spacing w:before="113" w:after="0"/>
        <w:rPr>
          <w:b/>
          <w:bCs/>
          <w:i/>
          <w:i/>
          <w:iCs/>
          <w:color w:val="000080"/>
          <w:sz w:val="27"/>
          <w:szCs w:val="27"/>
        </w:rPr>
      </w:pPr>
      <w:r>
        <w:rPr>
          <w:rFonts w:cs="MS Sans Serif" w:ascii="MS Sans Serif" w:hAnsi="MS Sans Serif"/>
          <w:sz w:val="24"/>
          <w:szCs w:val="24"/>
        </w:rPr>
        <w:tab/>
      </w:r>
      <w:r>
        <w:rPr>
          <w:b/>
          <w:bCs/>
          <w:i/>
          <w:iCs/>
          <w:color w:val="000080"/>
          <w:sz w:val="22"/>
          <w:szCs w:val="22"/>
        </w:rPr>
        <w:t xml:space="preserve">Project Number </w:t>
      </w:r>
      <w:r>
        <w:rPr>
          <w:rFonts w:cs="MS Sans Serif" w:ascii="MS Sans Serif" w:hAnsi="MS Sans Serif"/>
          <w:sz w:val="24"/>
          <w:szCs w:val="24"/>
        </w:rPr>
        <w:tab/>
      </w:r>
      <w:r>
        <w:rPr>
          <w:b/>
          <w:bCs/>
          <w:i/>
          <w:iCs/>
          <w:color w:val="000080"/>
          <w:sz w:val="22"/>
          <w:szCs w:val="22"/>
        </w:rPr>
        <w:t>Title</w:t>
      </w:r>
      <w:r>
        <w:rPr>
          <w:rFonts w:cs="MS Sans Serif" w:ascii="MS Sans Serif" w:hAnsi="MS Sans Serif"/>
          <w:sz w:val="24"/>
          <w:szCs w:val="24"/>
        </w:rPr>
        <w:tab/>
      </w:r>
      <w:r>
        <w:rPr>
          <w:b/>
          <w:bCs/>
          <w:i/>
          <w:iCs/>
          <w:color w:val="000080"/>
          <w:sz w:val="22"/>
          <w:szCs w:val="22"/>
        </w:rPr>
        <w:t>TP/PM</w:t>
      </w:r>
      <w:r>
        <w:rPr>
          <w:rFonts w:cs="MS Sans Serif" w:ascii="MS Sans Serif" w:hAnsi="MS Sans Serif"/>
          <w:sz w:val="24"/>
          <w:szCs w:val="24"/>
        </w:rPr>
        <w:tab/>
      </w:r>
      <w:r>
        <w:rPr>
          <w:b/>
          <w:bCs/>
          <w:i/>
          <w:iCs/>
          <w:color w:val="000080"/>
          <w:sz w:val="22"/>
          <w:szCs w:val="22"/>
        </w:rPr>
        <w:t>Type</w:t>
      </w:r>
      <w:r>
        <w:rPr>
          <w:rFonts w:cs="MS Sans Serif" w:ascii="MS Sans Serif" w:hAnsi="MS Sans Serif"/>
          <w:sz w:val="24"/>
          <w:szCs w:val="24"/>
        </w:rPr>
        <w:tab/>
      </w:r>
      <w:r>
        <w:rPr>
          <w:b/>
          <w:bCs/>
          <w:i/>
          <w:iCs/>
          <w:color w:val="000080"/>
          <w:sz w:val="22"/>
          <w:szCs w:val="22"/>
        </w:rPr>
        <w:t>TSP</w:t>
      </w:r>
      <w:r>
        <w:rPr>
          <w:rFonts w:cs="MS Sans Serif" w:ascii="MS Sans Serif" w:hAnsi="MS Sans Serif"/>
          <w:sz w:val="24"/>
          <w:szCs w:val="24"/>
        </w:rPr>
        <w:tab/>
      </w:r>
      <w:r>
        <w:rPr>
          <w:b/>
          <w:bCs/>
          <w:i/>
          <w:iCs/>
          <w:color w:val="000080"/>
          <w:sz w:val="22"/>
          <w:szCs w:val="22"/>
        </w:rPr>
        <w:t>Status</w:t>
      </w:r>
    </w:p>
    <w:p>
      <w:pPr>
        <w:pStyle w:val="Normal"/>
        <w:widowControl w:val="false"/>
        <w:tabs>
          <w:tab w:val="clear" w:pos="720"/>
          <w:tab w:val="left" w:pos="90" w:leader="none"/>
          <w:tab w:val="left" w:pos="2100" w:leader="none"/>
          <w:tab w:val="left" w:pos="4980" w:leader="none"/>
          <w:tab w:val="left" w:pos="5220" w:leader="none"/>
          <w:tab w:val="left" w:pos="5340" w:leader="none"/>
          <w:tab w:val="left" w:pos="5880" w:leader="none"/>
          <w:tab w:val="left" w:pos="7440" w:leader="none"/>
          <w:tab w:val="left" w:pos="8520" w:leader="none"/>
        </w:tabs>
        <w:spacing w:before="171" w:after="0"/>
        <w:rPr>
          <w:rFonts w:ascii="Arial" w:hAnsi="Arial" w:cs="Arial"/>
          <w:color w:val="000000"/>
          <w:sz w:val="27"/>
          <w:szCs w:val="27"/>
        </w:rPr>
      </w:pPr>
      <w:r>
        <w:rPr>
          <w:rFonts w:cs="MS Sans Serif" w:ascii="MS Sans Serif" w:hAnsi="MS Sans Serif"/>
          <w:sz w:val="24"/>
          <w:szCs w:val="24"/>
        </w:rPr>
        <w:tab/>
      </w:r>
      <w:r>
        <w:rPr>
          <w:rFonts w:cs="Arial" w:ascii="Arial" w:hAnsi="Arial"/>
          <w:color w:val="000000"/>
          <w:sz w:val="16"/>
          <w:szCs w:val="16"/>
        </w:rPr>
        <w:t>TP-2001-014</w:t>
      </w:r>
      <w:r>
        <w:rPr>
          <w:rFonts w:cs="MS Sans Serif" w:ascii="MS Sans Serif" w:hAnsi="MS Sans Serif"/>
          <w:sz w:val="24"/>
          <w:szCs w:val="24"/>
        </w:rPr>
        <w:tab/>
      </w:r>
      <w:r>
        <w:rPr>
          <w:rFonts w:cs="Arial" w:ascii="Arial" w:hAnsi="Arial"/>
          <w:color w:val="000000"/>
          <w:sz w:val="16"/>
          <w:szCs w:val="16"/>
        </w:rPr>
        <w:t xml:space="preserve">Indian Mesa I Wind Generation </w:t>
      </w:r>
      <w:r>
        <w:rPr>
          <w:rFonts w:cs="MS Sans Serif" w:ascii="MS Sans Serif" w:hAnsi="MS Sans Serif"/>
          <w:sz w:val="24"/>
          <w:szCs w:val="24"/>
        </w:rPr>
        <w:tab/>
      </w:r>
      <w:r>
        <w:rPr>
          <w:rFonts w:cs="Arial" w:ascii="Arial" w:hAnsi="Arial"/>
          <w:color w:val="000000"/>
          <w:sz w:val="12"/>
          <w:szCs w:val="12"/>
        </w:rPr>
        <w:t>GR</w:t>
      </w:r>
      <w:r>
        <w:rPr>
          <w:rFonts w:cs="MS Sans Serif" w:ascii="MS Sans Serif" w:hAnsi="MS Sans Serif"/>
          <w:sz w:val="24"/>
          <w:szCs w:val="24"/>
        </w:rPr>
        <w:tab/>
      </w:r>
      <w:r>
        <w:rPr>
          <w:b/>
          <w:bCs/>
          <w:i/>
          <w:iCs/>
          <w:color w:val="000080"/>
          <w:sz w:val="22"/>
          <w:szCs w:val="22"/>
        </w:rPr>
        <w:t>/</w:t>
      </w:r>
      <w:r>
        <w:rPr>
          <w:rFonts w:cs="MS Sans Serif" w:ascii="MS Sans Serif" w:hAnsi="MS Sans Serif"/>
          <w:sz w:val="24"/>
          <w:szCs w:val="24"/>
        </w:rPr>
        <w:tab/>
      </w:r>
      <w:r>
        <w:rPr>
          <w:rFonts w:cs="Arial" w:ascii="Arial" w:hAnsi="Arial"/>
          <w:color w:val="000000"/>
          <w:sz w:val="12"/>
          <w:szCs w:val="12"/>
        </w:rPr>
        <w:t>BM</w:t>
      </w:r>
      <w:r>
        <w:rPr>
          <w:rFonts w:cs="MS Sans Serif" w:ascii="MS Sans Serif" w:hAnsi="MS Sans Serif"/>
          <w:sz w:val="24"/>
          <w:szCs w:val="24"/>
        </w:rPr>
        <w:tab/>
      </w:r>
      <w:r>
        <w:rPr>
          <w:rFonts w:cs="Arial" w:ascii="Arial" w:hAnsi="Arial"/>
          <w:color w:val="000000"/>
          <w:sz w:val="16"/>
          <w:szCs w:val="16"/>
        </w:rPr>
        <w:t>IPP</w:t>
      </w:r>
      <w:r>
        <w:rPr>
          <w:rFonts w:cs="MS Sans Serif" w:ascii="MS Sans Serif" w:hAnsi="MS Sans Serif"/>
          <w:sz w:val="24"/>
          <w:szCs w:val="24"/>
        </w:rPr>
        <w:tab/>
      </w:r>
      <w:r>
        <w:rPr>
          <w:rFonts w:cs="Arial" w:ascii="Arial" w:hAnsi="Arial"/>
          <w:color w:val="000000"/>
          <w:sz w:val="16"/>
          <w:szCs w:val="16"/>
        </w:rPr>
        <w:t>WTU</w:t>
      </w:r>
      <w:r>
        <w:rPr>
          <w:rFonts w:cs="MS Sans Serif" w:ascii="MS Sans Serif" w:hAnsi="MS Sans Serif"/>
          <w:sz w:val="24"/>
          <w:szCs w:val="24"/>
        </w:rPr>
        <w:tab/>
      </w:r>
      <w:r>
        <w:rPr>
          <w:rFonts w:cs="Arial" w:ascii="Arial" w:hAnsi="Arial"/>
          <w:color w:val="000000"/>
          <w:sz w:val="16"/>
          <w:szCs w:val="16"/>
        </w:rPr>
        <w:t>Proposed</w:t>
      </w:r>
    </w:p>
    <w:p>
      <w:pPr>
        <w:pStyle w:val="Normal"/>
        <w:widowControl w:val="false"/>
        <w:tabs>
          <w:tab w:val="clear" w:pos="720"/>
          <w:tab w:val="left" w:pos="21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Interconnection</w:t>
      </w:r>
    </w:p>
    <w:p>
      <w:pPr>
        <w:pStyle w:val="Normal"/>
        <w:widowControl w:val="false"/>
        <w:tabs>
          <w:tab w:val="clear" w:pos="720"/>
          <w:tab w:val="left" w:pos="90" w:leader="none"/>
        </w:tabs>
        <w:spacing w:before="120"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Indian Mesa Power Partners I Wind </w:t>
      </w:r>
      <w:r>
        <w:rPr>
          <w:rFonts w:cs="MS Sans Serif" w:ascii="MS Sans Serif" w:hAnsi="MS Sans Serif"/>
          <w:sz w:val="24"/>
          <w:szCs w:val="24"/>
        </w:rPr>
        <w:tab/>
      </w:r>
      <w:r>
        <w:rPr>
          <w:rFonts w:cs="Arial" w:ascii="Arial" w:hAnsi="Arial"/>
          <w:color w:val="000000"/>
          <w:sz w:val="16"/>
          <w:szCs w:val="16"/>
        </w:rPr>
        <w:t>Interconnection</w:t>
      </w:r>
      <w:r>
        <w:rPr>
          <w:rFonts w:cs="MS Sans Serif" w:ascii="MS Sans Serif" w:hAnsi="MS Sans Serif"/>
          <w:sz w:val="24"/>
          <w:szCs w:val="24"/>
        </w:rPr>
        <w:tab/>
      </w:r>
      <w:r>
        <w:rPr>
          <w:rFonts w:cs="Arial" w:ascii="Arial" w:hAnsi="Arial"/>
          <w:color w:val="000000"/>
          <w:sz w:val="16"/>
          <w:szCs w:val="16"/>
        </w:rPr>
        <w:t xml:space="preserve">Indian Mesa Power Partners I Wind Farm generation </w:t>
      </w:r>
    </w:p>
    <w:p>
      <w:pPr>
        <w:pStyle w:val="Normal"/>
        <w:widowControl w:val="false"/>
        <w:tabs>
          <w:tab w:val="clear" w:pos="720"/>
          <w:tab w:val="left" w:pos="9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Farm generation</w:t>
      </w:r>
      <w:r>
        <w:rPr>
          <w:rFonts w:cs="MS Sans Serif" w:ascii="MS Sans Serif" w:hAnsi="MS Sans Serif"/>
          <w:sz w:val="24"/>
          <w:szCs w:val="24"/>
        </w:rPr>
        <w:tab/>
      </w:r>
      <w:r>
        <w:rPr>
          <w:rFonts w:cs="Arial" w:ascii="Arial" w:hAnsi="Arial"/>
          <w:color w:val="000000"/>
          <w:sz w:val="16"/>
          <w:szCs w:val="16"/>
        </w:rPr>
        <w:t>in Pecos County</w:t>
      </w:r>
    </w:p>
    <w:p>
      <w:pPr>
        <w:pStyle w:val="Normal"/>
        <w:widowControl w:val="false"/>
        <w:tabs>
          <w:tab w:val="clear" w:pos="720"/>
          <w:tab w:val="left" w:pos="90" w:leader="none"/>
        </w:tabs>
        <w:spacing w:before="120"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Interconnect Indian Mesa Power Partner's I    </w:t>
      </w:r>
      <w:r>
        <w:rPr>
          <w:rFonts w:cs="MS Sans Serif" w:ascii="MS Sans Serif" w:hAnsi="MS Sans Serif"/>
          <w:sz w:val="24"/>
          <w:szCs w:val="24"/>
        </w:rPr>
        <w:tab/>
      </w:r>
      <w:r>
        <w:rPr>
          <w:rFonts w:cs="Arial" w:ascii="Arial" w:hAnsi="Arial"/>
          <w:color w:val="000000"/>
          <w:sz w:val="12"/>
          <w:szCs w:val="12"/>
        </w:rPr>
        <w:t>ETN101867</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5/1/01</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25 MW wind generation facility</w:t>
      </w:r>
      <w:r>
        <w:rPr>
          <w:rFonts w:cs="MS Sans Serif" w:ascii="MS Sans Serif" w:hAnsi="MS Sans Serif"/>
          <w:sz w:val="24"/>
          <w:szCs w:val="24"/>
        </w:rPr>
        <w:tab/>
      </w:r>
      <w:r>
        <w:rPr>
          <w:rFonts w:cs="Arial" w:ascii="Arial" w:hAnsi="Arial"/>
          <w:color w:val="000000"/>
          <w:sz w:val="12"/>
          <w:szCs w:val="12"/>
        </w:rPr>
        <w:t>10450</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Ft. Lancaster 69/138 kV </w:t>
      </w:r>
      <w:r>
        <w:rPr>
          <w:rFonts w:cs="MS Sans Serif" w:ascii="MS Sans Serif" w:hAnsi="MS Sans Serif"/>
          <w:sz w:val="24"/>
          <w:szCs w:val="24"/>
        </w:rPr>
        <w:tab/>
      </w:r>
      <w:r>
        <w:rPr>
          <w:rFonts w:cs="Arial" w:ascii="Arial" w:hAnsi="Arial"/>
          <w:color w:val="000000"/>
          <w:sz w:val="16"/>
          <w:szCs w:val="16"/>
        </w:rPr>
        <w:t>Convert 69 kV North McCamey to Mesa View line to</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Rio </w:t>
      </w:r>
      <w:r>
        <w:rPr>
          <w:rFonts w:cs="MS Sans Serif" w:ascii="MS Sans Serif" w:hAnsi="MS Sans Serif"/>
          <w:sz w:val="24"/>
          <w:szCs w:val="24"/>
        </w:rPr>
        <w:tab/>
      </w:r>
      <w:r>
        <w:rPr>
          <w:rFonts w:cs="Arial" w:ascii="Arial" w:hAnsi="Arial"/>
          <w:color w:val="000000"/>
          <w:sz w:val="16"/>
          <w:szCs w:val="16"/>
        </w:rPr>
        <w:t xml:space="preserve">autotransformer  exceeds its </w:t>
      </w:r>
      <w:r>
        <w:rPr>
          <w:rFonts w:cs="MS Sans Serif" w:ascii="MS Sans Serif" w:hAnsi="MS Sans Serif"/>
          <w:sz w:val="24"/>
          <w:szCs w:val="24"/>
        </w:rPr>
        <w:tab/>
      </w:r>
      <w:r>
        <w:rPr>
          <w:rFonts w:cs="Arial" w:ascii="Arial" w:hAnsi="Arial"/>
          <w:color w:val="000000"/>
          <w:sz w:val="16"/>
          <w:szCs w:val="16"/>
        </w:rPr>
        <w:t xml:space="preserve"> 138 kV with 1272 ACSR conductor, add new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 to Mesa View 138 kV</w:t>
      </w:r>
      <w:r>
        <w:rPr>
          <w:rFonts w:cs="MS Sans Serif" w:ascii="MS Sans Serif" w:hAnsi="MS Sans Serif"/>
          <w:sz w:val="24"/>
          <w:szCs w:val="24"/>
        </w:rPr>
        <w:tab/>
      </w:r>
      <w:r>
        <w:rPr>
          <w:rFonts w:cs="Arial" w:ascii="Arial" w:hAnsi="Arial"/>
          <w:color w:val="000000"/>
          <w:sz w:val="16"/>
          <w:szCs w:val="16"/>
        </w:rPr>
        <w:t>emergency rating</w:t>
      </w:r>
      <w:r>
        <w:rPr>
          <w:rFonts w:cs="MS Sans Serif" w:ascii="MS Sans Serif" w:hAnsi="MS Sans Serif"/>
          <w:sz w:val="24"/>
          <w:szCs w:val="24"/>
        </w:rPr>
        <w:tab/>
      </w:r>
      <w:r>
        <w:rPr>
          <w:rFonts w:cs="Arial" w:ascii="Arial" w:hAnsi="Arial"/>
          <w:color w:val="000000"/>
          <w:sz w:val="16"/>
          <w:szCs w:val="16"/>
        </w:rPr>
        <w:t>switching station at Mesa View, add switching station</w:t>
      </w:r>
    </w:p>
    <w:p>
      <w:pPr>
        <w:pStyle w:val="Normal"/>
        <w:widowControl w:val="false"/>
        <w:tabs>
          <w:tab w:val="clear" w:pos="720"/>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at West Yates Tap, and move North McCamey </w:t>
      </w:r>
    </w:p>
    <w:p>
      <w:pPr>
        <w:pStyle w:val="Normal"/>
        <w:widowControl w:val="false"/>
        <w:tabs>
          <w:tab w:val="clear" w:pos="720"/>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138/69 kV autotransformer to West Yates Switch Sta. </w:t>
      </w:r>
    </w:p>
    <w:p>
      <w:pPr>
        <w:pStyle w:val="Normal"/>
        <w:widowControl w:val="false"/>
        <w:tabs>
          <w:tab w:val="clear" w:pos="720"/>
          <w:tab w:val="left" w:pos="90" w:leader="none"/>
        </w:tabs>
        <w:spacing w:before="120"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Install Line Monitoring Equipment on the North </w:t>
      </w:r>
      <w:r>
        <w:rPr>
          <w:rFonts w:cs="MS Sans Serif" w:ascii="MS Sans Serif" w:hAnsi="MS Sans Serif"/>
          <w:sz w:val="24"/>
          <w:szCs w:val="24"/>
        </w:rPr>
        <w:tab/>
      </w:r>
      <w:r>
        <w:rPr>
          <w:rFonts w:cs="Arial" w:ascii="Arial" w:hAnsi="Arial"/>
          <w:color w:val="000000"/>
          <w:sz w:val="12"/>
          <w:szCs w:val="12"/>
        </w:rPr>
        <w:t>ETN101868</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Mc Camey to Big Lake 138 kV line</w:t>
      </w:r>
      <w:r>
        <w:rPr>
          <w:rFonts w:cs="MS Sans Serif" w:ascii="MS Sans Serif" w:hAnsi="MS Sans Serif"/>
          <w:sz w:val="24"/>
          <w:szCs w:val="24"/>
        </w:rPr>
        <w:tab/>
      </w:r>
      <w:r>
        <w:rPr>
          <w:rFonts w:cs="Arial" w:ascii="Arial" w:hAnsi="Arial"/>
          <w:color w:val="000000"/>
          <w:sz w:val="12"/>
          <w:szCs w:val="12"/>
        </w:rPr>
        <w:t>11460</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System protection and interrupting devices as </w:t>
      </w:r>
      <w:r>
        <w:rPr>
          <w:rFonts w:cs="MS Sans Serif" w:ascii="MS Sans Serif" w:hAnsi="MS Sans Serif"/>
          <w:sz w:val="24"/>
          <w:szCs w:val="24"/>
        </w:rPr>
        <w:tab/>
      </w:r>
      <w:r>
        <w:rPr>
          <w:rFonts w:cs="Arial" w:ascii="Arial" w:hAnsi="Arial"/>
          <w:color w:val="000000"/>
          <w:sz w:val="12"/>
          <w:szCs w:val="12"/>
        </w:rPr>
        <w:t>ETN101869</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result of re-conductors and new lines</w:t>
      </w:r>
      <w:r>
        <w:rPr>
          <w:rFonts w:cs="MS Sans Serif" w:ascii="MS Sans Serif" w:hAnsi="MS Sans Serif"/>
          <w:sz w:val="24"/>
          <w:szCs w:val="24"/>
        </w:rPr>
        <w:tab/>
      </w:r>
      <w:r>
        <w:rPr>
          <w:rFonts w:cs="Arial" w:ascii="Arial" w:hAnsi="Arial"/>
          <w:color w:val="000000"/>
          <w:sz w:val="12"/>
          <w:szCs w:val="12"/>
        </w:rPr>
        <w:t>11456</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Over current relay West Yates Tap to Air </w:t>
      </w:r>
      <w:r>
        <w:rPr>
          <w:rFonts w:cs="MS Sans Serif" w:ascii="MS Sans Serif" w:hAnsi="MS Sans Serif"/>
          <w:sz w:val="24"/>
          <w:szCs w:val="24"/>
        </w:rPr>
        <w:tab/>
      </w:r>
      <w:r>
        <w:rPr>
          <w:rFonts w:cs="Arial" w:ascii="Arial" w:hAnsi="Arial"/>
          <w:color w:val="000000"/>
          <w:sz w:val="12"/>
          <w:szCs w:val="12"/>
        </w:rPr>
        <w:t>ETN101870</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Products Tap 69 kV</w:t>
      </w:r>
      <w:r>
        <w:rPr>
          <w:rFonts w:cs="MS Sans Serif" w:ascii="MS Sans Serif" w:hAnsi="MS Sans Serif"/>
          <w:sz w:val="24"/>
          <w:szCs w:val="24"/>
        </w:rPr>
        <w:tab/>
      </w:r>
      <w:r>
        <w:rPr>
          <w:rFonts w:cs="Arial" w:ascii="Arial" w:hAnsi="Arial"/>
          <w:color w:val="000000"/>
          <w:sz w:val="12"/>
          <w:szCs w:val="12"/>
        </w:rPr>
        <w:t>11449</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new West Yates 138 kV Switching Station </w:t>
      </w:r>
      <w:r>
        <w:rPr>
          <w:rFonts w:cs="MS Sans Serif" w:ascii="MS Sans Serif" w:hAnsi="MS Sans Serif"/>
          <w:sz w:val="24"/>
          <w:szCs w:val="24"/>
        </w:rPr>
        <w:tab/>
      </w:r>
      <w:r>
        <w:rPr>
          <w:rFonts w:cs="Arial" w:ascii="Arial" w:hAnsi="Arial"/>
          <w:color w:val="000000"/>
          <w:sz w:val="12"/>
          <w:szCs w:val="12"/>
        </w:rPr>
        <w:t>ETN101871</w:t>
      </w:r>
      <w:r>
        <w:rPr>
          <w:rFonts w:cs="MS Sans Serif" w:ascii="MS Sans Serif" w:hAnsi="MS Sans Serif"/>
          <w:sz w:val="24"/>
          <w:szCs w:val="24"/>
        </w:rPr>
        <w:tab/>
      </w:r>
      <w:r>
        <w:rPr>
          <w:rFonts w:cs="Arial" w:ascii="Arial" w:hAnsi="Arial"/>
          <w:color w:val="000000"/>
          <w:sz w:val="16"/>
          <w:szCs w:val="16"/>
        </w:rPr>
        <w:t xml:space="preserve">Exempt </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(five position ring) and move North Mc Camey</w:t>
      </w:r>
      <w:r>
        <w:rPr>
          <w:rFonts w:cs="MS Sans Serif" w:ascii="MS Sans Serif" w:hAnsi="MS Sans Serif"/>
          <w:sz w:val="24"/>
          <w:szCs w:val="24"/>
        </w:rPr>
        <w:tab/>
      </w:r>
      <w:r>
        <w:rPr>
          <w:rFonts w:cs="Arial" w:ascii="Arial" w:hAnsi="Arial"/>
          <w:color w:val="000000"/>
          <w:sz w:val="12"/>
          <w:szCs w:val="12"/>
        </w:rPr>
        <w:t>10483</w:t>
      </w:r>
      <w:r>
        <w:rPr>
          <w:rFonts w:cs="MS Sans Serif" w:ascii="MS Sans Serif" w:hAnsi="MS Sans Serif"/>
          <w:sz w:val="24"/>
          <w:szCs w:val="24"/>
        </w:rPr>
        <w:tab/>
      </w:r>
      <w:r>
        <w:rPr>
          <w:rFonts w:cs="Arial" w:ascii="Arial" w:hAnsi="Arial"/>
          <w:color w:val="000000"/>
          <w:sz w:val="16"/>
          <w:szCs w:val="16"/>
        </w:rPr>
        <w:t>Substation</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69/138 kV auto to West Yates</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0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new Mesa View 138 kV Switch Station </w:t>
      </w:r>
      <w:r>
        <w:rPr>
          <w:rFonts w:cs="MS Sans Serif" w:ascii="MS Sans Serif" w:hAnsi="MS Sans Serif"/>
          <w:sz w:val="24"/>
          <w:szCs w:val="24"/>
        </w:rPr>
        <w:tab/>
      </w:r>
      <w:r>
        <w:rPr>
          <w:rFonts w:cs="Arial" w:ascii="Arial" w:hAnsi="Arial"/>
          <w:color w:val="000000"/>
          <w:sz w:val="12"/>
          <w:szCs w:val="12"/>
        </w:rPr>
        <w:t>ETN101872</w:t>
      </w:r>
      <w:r>
        <w:rPr>
          <w:rFonts w:cs="MS Sans Serif" w:ascii="MS Sans Serif" w:hAnsi="MS Sans Serif"/>
          <w:sz w:val="24"/>
          <w:szCs w:val="24"/>
        </w:rPr>
        <w:tab/>
      </w:r>
      <w:r>
        <w:rPr>
          <w:rFonts w:cs="Arial" w:ascii="Arial" w:hAnsi="Arial"/>
          <w:color w:val="000000"/>
          <w:sz w:val="16"/>
          <w:szCs w:val="16"/>
        </w:rPr>
        <w:t xml:space="preserve">Exempt </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(five position ring)</w:t>
      </w:r>
      <w:r>
        <w:rPr>
          <w:rFonts w:cs="MS Sans Serif" w:ascii="MS Sans Serif" w:hAnsi="MS Sans Serif"/>
          <w:sz w:val="24"/>
          <w:szCs w:val="24"/>
        </w:rPr>
        <w:tab/>
      </w:r>
      <w:r>
        <w:rPr>
          <w:rFonts w:cs="Arial" w:ascii="Arial" w:hAnsi="Arial"/>
          <w:color w:val="000000"/>
          <w:sz w:val="12"/>
          <w:szCs w:val="12"/>
        </w:rPr>
        <w:t>10480</w:t>
      </w:r>
      <w:r>
        <w:rPr>
          <w:rFonts w:cs="MS Sans Serif" w:ascii="MS Sans Serif" w:hAnsi="MS Sans Serif"/>
          <w:sz w:val="24"/>
          <w:szCs w:val="24"/>
        </w:rPr>
        <w:tab/>
      </w:r>
      <w:r>
        <w:rPr>
          <w:rFonts w:cs="Arial" w:ascii="Arial" w:hAnsi="Arial"/>
          <w:color w:val="000000"/>
          <w:sz w:val="16"/>
          <w:szCs w:val="16"/>
        </w:rPr>
        <w:t>Substation</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8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Convert Mc Camey 69 kV substation to 138 </w:t>
      </w:r>
      <w:r>
        <w:rPr>
          <w:rFonts w:cs="MS Sans Serif" w:ascii="MS Sans Serif" w:hAnsi="MS Sans Serif"/>
          <w:sz w:val="24"/>
          <w:szCs w:val="24"/>
        </w:rPr>
        <w:tab/>
      </w:r>
      <w:r>
        <w:rPr>
          <w:rFonts w:cs="Arial" w:ascii="Arial" w:hAnsi="Arial"/>
          <w:color w:val="000000"/>
          <w:sz w:val="12"/>
          <w:szCs w:val="12"/>
        </w:rPr>
        <w:t>ETN101873</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kV</w:t>
      </w:r>
      <w:r>
        <w:rPr>
          <w:rFonts w:cs="MS Sans Serif" w:ascii="MS Sans Serif" w:hAnsi="MS Sans Serif"/>
          <w:sz w:val="24"/>
          <w:szCs w:val="24"/>
        </w:rPr>
        <w:tab/>
      </w:r>
      <w:r>
        <w:rPr>
          <w:rFonts w:cs="Arial" w:ascii="Arial" w:hAnsi="Arial"/>
          <w:color w:val="000000"/>
          <w:sz w:val="12"/>
          <w:szCs w:val="12"/>
        </w:rPr>
        <w:t>11459</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52"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Convert Tippet 69 kV substation to 138 kV</w:t>
      </w:r>
      <w:r>
        <w:rPr>
          <w:rFonts w:cs="MS Sans Serif" w:ascii="MS Sans Serif" w:hAnsi="MS Sans Serif"/>
          <w:sz w:val="24"/>
          <w:szCs w:val="24"/>
        </w:rPr>
        <w:tab/>
      </w:r>
      <w:r>
        <w:rPr>
          <w:rFonts w:cs="Arial" w:ascii="Arial" w:hAnsi="Arial"/>
          <w:color w:val="000000"/>
          <w:sz w:val="12"/>
          <w:szCs w:val="12"/>
        </w:rPr>
        <w:t>ETN101874</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3780" w:leader="none"/>
        </w:tabs>
        <w:rPr>
          <w:rFonts w:ascii="Arial" w:hAnsi="Arial" w:cs="Arial"/>
          <w:color w:val="000000"/>
          <w:sz w:val="16"/>
          <w:szCs w:val="16"/>
        </w:rPr>
      </w:pPr>
      <w:r>
        <w:rPr>
          <w:rFonts w:cs="MS Sans Serif" w:ascii="MS Sans Serif" w:hAnsi="MS Sans Serif"/>
          <w:sz w:val="24"/>
          <w:szCs w:val="24"/>
        </w:rPr>
        <w:tab/>
      </w:r>
      <w:r>
        <w:rPr>
          <w:rFonts w:cs="Arial" w:ascii="Arial" w:hAnsi="Arial"/>
          <w:color w:val="000000"/>
          <w:sz w:val="12"/>
          <w:szCs w:val="12"/>
        </w:rPr>
        <w:t>11463</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64"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Re-build 5.57 miles of 138 kV from Mesa View </w:t>
      </w:r>
      <w:r>
        <w:rPr>
          <w:rFonts w:cs="MS Sans Serif" w:ascii="MS Sans Serif" w:hAnsi="MS Sans Serif"/>
          <w:sz w:val="24"/>
          <w:szCs w:val="24"/>
        </w:rPr>
        <w:tab/>
      </w:r>
      <w:r>
        <w:rPr>
          <w:rFonts w:cs="Arial" w:ascii="Arial" w:hAnsi="Arial"/>
          <w:color w:val="000000"/>
          <w:sz w:val="12"/>
          <w:szCs w:val="12"/>
        </w:rPr>
        <w:t>ETN101875</w:t>
      </w:r>
      <w:r>
        <w:rPr>
          <w:rFonts w:cs="MS Sans Serif" w:ascii="MS Sans Serif" w:hAnsi="MS Sans Serif"/>
          <w:sz w:val="24"/>
          <w:szCs w:val="24"/>
        </w:rPr>
        <w:tab/>
      </w:r>
      <w:r>
        <w:rPr>
          <w:rFonts w:cs="Arial" w:ascii="Arial" w:hAnsi="Arial"/>
          <w:color w:val="000000"/>
          <w:sz w:val="16"/>
          <w:szCs w:val="16"/>
        </w:rPr>
        <w:t>5.57</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to Mesa View Switch Station to 138 kV (1272 </w:t>
      </w:r>
      <w:r>
        <w:rPr>
          <w:rFonts w:cs="MS Sans Serif" w:ascii="MS Sans Serif" w:hAnsi="MS Sans Serif"/>
          <w:sz w:val="24"/>
          <w:szCs w:val="24"/>
        </w:rPr>
        <w:tab/>
      </w:r>
      <w:r>
        <w:rPr>
          <w:rFonts w:cs="Arial" w:ascii="Arial" w:hAnsi="Arial"/>
          <w:color w:val="000000"/>
          <w:sz w:val="12"/>
          <w:szCs w:val="12"/>
        </w:rPr>
        <w:t>11451</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ACSR)</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20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Convert 9.98 miles of 69 kV Tippet to West </w:t>
      </w:r>
      <w:r>
        <w:rPr>
          <w:rFonts w:cs="MS Sans Serif" w:ascii="MS Sans Serif" w:hAnsi="MS Sans Serif"/>
          <w:sz w:val="24"/>
          <w:szCs w:val="24"/>
        </w:rPr>
        <w:tab/>
      </w:r>
      <w:r>
        <w:rPr>
          <w:rFonts w:cs="Arial" w:ascii="Arial" w:hAnsi="Arial"/>
          <w:color w:val="000000"/>
          <w:sz w:val="12"/>
          <w:szCs w:val="12"/>
        </w:rPr>
        <w:t>ETN101876</w:t>
      </w:r>
      <w:r>
        <w:rPr>
          <w:rFonts w:cs="MS Sans Serif" w:ascii="MS Sans Serif" w:hAnsi="MS Sans Serif"/>
          <w:sz w:val="24"/>
          <w:szCs w:val="24"/>
        </w:rPr>
        <w:tab/>
      </w:r>
      <w:r>
        <w:rPr>
          <w:rFonts w:cs="Arial" w:ascii="Arial" w:hAnsi="Arial"/>
          <w:color w:val="000000"/>
          <w:sz w:val="16"/>
          <w:szCs w:val="16"/>
        </w:rPr>
        <w:t>9.98</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Yates Switch Station 138 kV (1272 ACSR)</w:t>
      </w:r>
      <w:r>
        <w:rPr>
          <w:rFonts w:cs="MS Sans Serif" w:ascii="MS Sans Serif" w:hAnsi="MS Sans Serif"/>
          <w:sz w:val="24"/>
          <w:szCs w:val="24"/>
        </w:rPr>
        <w:tab/>
      </w:r>
      <w:r>
        <w:rPr>
          <w:rFonts w:cs="Arial" w:ascii="Arial" w:hAnsi="Arial"/>
          <w:color w:val="000000"/>
          <w:sz w:val="12"/>
          <w:szCs w:val="12"/>
        </w:rPr>
        <w:t>11462</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new 1.0 mile 138 kV (1272 ACSR) line </w:t>
      </w:r>
      <w:r>
        <w:rPr>
          <w:rFonts w:cs="MS Sans Serif" w:ascii="MS Sans Serif" w:hAnsi="MS Sans Serif"/>
          <w:sz w:val="24"/>
          <w:szCs w:val="24"/>
        </w:rPr>
        <w:tab/>
      </w:r>
      <w:r>
        <w:rPr>
          <w:rFonts w:cs="Arial" w:ascii="Arial" w:hAnsi="Arial"/>
          <w:color w:val="000000"/>
          <w:sz w:val="12"/>
          <w:szCs w:val="12"/>
        </w:rPr>
        <w:t>ETN101877</w:t>
      </w:r>
      <w:r>
        <w:rPr>
          <w:rFonts w:cs="MS Sans Serif" w:ascii="MS Sans Serif" w:hAnsi="MS Sans Serif"/>
          <w:sz w:val="24"/>
          <w:szCs w:val="24"/>
        </w:rPr>
        <w:tab/>
      </w:r>
      <w:r>
        <w:rPr>
          <w:rFonts w:cs="Arial" w:ascii="Arial" w:hAnsi="Arial"/>
          <w:color w:val="000000"/>
          <w:sz w:val="16"/>
          <w:szCs w:val="16"/>
        </w:rPr>
        <w:t>1.0</w:t>
      </w:r>
      <w:r>
        <w:rPr>
          <w:rFonts w:cs="MS Sans Serif" w:ascii="MS Sans Serif" w:hAnsi="MS Sans Serif"/>
          <w:sz w:val="24"/>
          <w:szCs w:val="24"/>
        </w:rPr>
        <w:tab/>
      </w:r>
      <w:r>
        <w:rPr>
          <w:rFonts w:cs="Arial" w:ascii="Arial" w:hAnsi="Arial"/>
          <w:color w:val="000000"/>
          <w:sz w:val="16"/>
          <w:szCs w:val="16"/>
        </w:rPr>
        <w:t>To be filed</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between Yates Pump to Mesa View</w:t>
      </w:r>
      <w:r>
        <w:rPr>
          <w:rFonts w:cs="MS Sans Serif" w:ascii="MS Sans Serif" w:hAnsi="MS Sans Serif"/>
          <w:sz w:val="24"/>
          <w:szCs w:val="24"/>
        </w:rPr>
        <w:tab/>
      </w:r>
      <w:r>
        <w:rPr>
          <w:rFonts w:cs="Arial" w:ascii="Arial" w:hAnsi="Arial"/>
          <w:color w:val="000000"/>
          <w:sz w:val="12"/>
          <w:szCs w:val="12"/>
        </w:rPr>
        <w:t>11457</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Convert 4.23 miles of 69 kV from West Yates</w:t>
      </w:r>
      <w:r>
        <w:rPr>
          <w:rFonts w:cs="MS Sans Serif" w:ascii="MS Sans Serif" w:hAnsi="MS Sans Serif"/>
          <w:sz w:val="24"/>
          <w:szCs w:val="24"/>
        </w:rPr>
        <w:tab/>
      </w:r>
      <w:r>
        <w:rPr>
          <w:rFonts w:cs="Arial" w:ascii="Arial" w:hAnsi="Arial"/>
          <w:color w:val="000000"/>
          <w:sz w:val="12"/>
          <w:szCs w:val="12"/>
        </w:rPr>
        <w:t>ETN101878</w:t>
      </w:r>
      <w:r>
        <w:rPr>
          <w:rFonts w:cs="MS Sans Serif" w:ascii="MS Sans Serif" w:hAnsi="MS Sans Serif"/>
          <w:sz w:val="24"/>
          <w:szCs w:val="24"/>
        </w:rPr>
        <w:tab/>
      </w:r>
      <w:r>
        <w:rPr>
          <w:rFonts w:cs="Arial" w:ascii="Arial" w:hAnsi="Arial"/>
          <w:color w:val="000000"/>
          <w:sz w:val="16"/>
          <w:szCs w:val="16"/>
        </w:rPr>
        <w:t>4.23</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Switch Station to Yates Pump to 138 kV   </w:t>
      </w:r>
      <w:r>
        <w:rPr>
          <w:rFonts w:cs="MS Sans Serif" w:ascii="MS Sans Serif" w:hAnsi="MS Sans Serif"/>
          <w:sz w:val="24"/>
          <w:szCs w:val="24"/>
        </w:rPr>
        <w:tab/>
      </w:r>
      <w:r>
        <w:rPr>
          <w:rFonts w:cs="Arial" w:ascii="Arial" w:hAnsi="Arial"/>
          <w:color w:val="000000"/>
          <w:sz w:val="12"/>
          <w:szCs w:val="12"/>
        </w:rPr>
        <w:t>11458</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(1272 ACSR)</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0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Convert  West Yates Pump 69 kV Substation </w:t>
      </w:r>
      <w:r>
        <w:rPr>
          <w:rFonts w:cs="MS Sans Serif" w:ascii="MS Sans Serif" w:hAnsi="MS Sans Serif"/>
          <w:sz w:val="24"/>
          <w:szCs w:val="24"/>
        </w:rPr>
        <w:tab/>
      </w:r>
      <w:r>
        <w:rPr>
          <w:rFonts w:cs="Arial" w:ascii="Arial" w:hAnsi="Arial"/>
          <w:color w:val="000000"/>
          <w:sz w:val="12"/>
          <w:szCs w:val="12"/>
        </w:rPr>
        <w:t>ETN101879</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to 138 kV</w:t>
      </w:r>
      <w:r>
        <w:rPr>
          <w:rFonts w:cs="MS Sans Serif" w:ascii="MS Sans Serif" w:hAnsi="MS Sans Serif"/>
          <w:sz w:val="24"/>
          <w:szCs w:val="24"/>
        </w:rPr>
        <w:tab/>
      </w:r>
      <w:r>
        <w:rPr>
          <w:rFonts w:cs="Arial" w:ascii="Arial" w:hAnsi="Arial"/>
          <w:color w:val="000000"/>
          <w:sz w:val="12"/>
          <w:szCs w:val="12"/>
        </w:rPr>
        <w:t>11461</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Re-build 13.46 miles of 69 kV from North Mc </w:t>
      </w:r>
      <w:r>
        <w:rPr>
          <w:rFonts w:cs="MS Sans Serif" w:ascii="MS Sans Serif" w:hAnsi="MS Sans Serif"/>
          <w:sz w:val="24"/>
          <w:szCs w:val="24"/>
        </w:rPr>
        <w:tab/>
      </w:r>
      <w:r>
        <w:rPr>
          <w:rFonts w:cs="Arial" w:ascii="Arial" w:hAnsi="Arial"/>
          <w:color w:val="000000"/>
          <w:sz w:val="12"/>
          <w:szCs w:val="12"/>
        </w:rPr>
        <w:t>ETN101880</w:t>
      </w:r>
      <w:r>
        <w:rPr>
          <w:rFonts w:cs="MS Sans Serif" w:ascii="MS Sans Serif" w:hAnsi="MS Sans Serif"/>
          <w:sz w:val="24"/>
          <w:szCs w:val="24"/>
        </w:rPr>
        <w:tab/>
      </w:r>
      <w:r>
        <w:rPr>
          <w:rFonts w:cs="Arial" w:ascii="Arial" w:hAnsi="Arial"/>
          <w:color w:val="000000"/>
          <w:sz w:val="16"/>
          <w:szCs w:val="16"/>
        </w:rPr>
        <w:t>30</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8/1/03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Camey to Tippet to 138 kV  (1272 ACSR)</w:t>
      </w:r>
      <w:r>
        <w:rPr>
          <w:rFonts w:cs="MS Sans Serif" w:ascii="MS Sans Serif" w:hAnsi="MS Sans Serif"/>
          <w:sz w:val="24"/>
          <w:szCs w:val="24"/>
        </w:rPr>
        <w:tab/>
      </w:r>
      <w:r>
        <w:rPr>
          <w:rFonts w:cs="Arial" w:ascii="Arial" w:hAnsi="Arial"/>
          <w:color w:val="000000"/>
          <w:sz w:val="12"/>
          <w:szCs w:val="12"/>
        </w:rPr>
        <w:t>10423</w:t>
      </w:r>
    </w:p>
    <w:p>
      <w:pPr>
        <w:pStyle w:val="Normal"/>
        <w:widowControl w:val="false"/>
        <w:tabs>
          <w:tab w:val="clear" w:pos="720"/>
          <w:tab w:val="left" w:pos="90" w:leader="none"/>
        </w:tabs>
        <w:rPr>
          <w:rFonts w:ascii="MS Sans Serif" w:hAnsi="MS Sans Serif" w:cs="MS Sans Serif"/>
          <w:color w:val="000000"/>
          <w:sz w:val="4"/>
          <w:szCs w:val="4"/>
        </w:rPr>
      </w:pPr>
      <w:r>
        <w:rPr>
          <w:rFonts w:cs="MS Sans Serif" w:ascii="MS Sans Serif" w:hAnsi="MS Sans Serif"/>
          <w:color w:val="000000"/>
          <w:sz w:val="4"/>
          <w:szCs w:val="4"/>
        </w:rPr>
      </w:r>
    </w:p>
    <w:p>
      <w:pPr>
        <w:pStyle w:val="Normal"/>
        <w:widowControl w:val="false"/>
        <w:tabs>
          <w:tab w:val="clear" w:pos="720"/>
          <w:tab w:val="left" w:pos="90" w:leader="none"/>
        </w:tabs>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7 of 11</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Rio to WTU Crane 69 kV line </w:t>
      </w:r>
      <w:r>
        <w:rPr>
          <w:rFonts w:cs="MS Sans Serif" w:ascii="MS Sans Serif" w:hAnsi="MS Sans Serif"/>
          <w:sz w:val="24"/>
          <w:szCs w:val="24"/>
        </w:rPr>
        <w:tab/>
      </w:r>
      <w:r>
        <w:rPr>
          <w:rFonts w:cs="Arial" w:ascii="Arial" w:hAnsi="Arial"/>
          <w:color w:val="000000"/>
          <w:sz w:val="16"/>
          <w:szCs w:val="16"/>
        </w:rPr>
        <w:t xml:space="preserve">Convert 69 kV Rio Pecos to WTU Crane line to 138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WTU </w:t>
      </w:r>
      <w:r>
        <w:rPr>
          <w:rFonts w:cs="MS Sans Serif" w:ascii="MS Sans Serif" w:hAnsi="MS Sans Serif"/>
          <w:sz w:val="24"/>
          <w:szCs w:val="24"/>
        </w:rPr>
        <w:tab/>
      </w:r>
      <w:r>
        <w:rPr>
          <w:rFonts w:cs="Arial" w:ascii="Arial" w:hAnsi="Arial"/>
          <w:color w:val="000000"/>
          <w:sz w:val="16"/>
          <w:szCs w:val="16"/>
        </w:rPr>
        <w:t>exceeds its emergency rating</w:t>
      </w:r>
      <w:r>
        <w:rPr>
          <w:rFonts w:cs="MS Sans Serif" w:ascii="MS Sans Serif" w:hAnsi="MS Sans Serif"/>
          <w:sz w:val="24"/>
          <w:szCs w:val="24"/>
        </w:rPr>
        <w:tab/>
      </w:r>
      <w:r>
        <w:rPr>
          <w:rFonts w:cs="Arial" w:ascii="Arial" w:hAnsi="Arial"/>
          <w:color w:val="000000"/>
          <w:sz w:val="16"/>
          <w:szCs w:val="16"/>
        </w:rPr>
        <w:t>kV with 1272 ACSR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Crane to Rio Pecos 138 kV</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Convert 23 miles of 69 kV from Rio Pecos to </w:t>
      </w:r>
      <w:r>
        <w:rPr>
          <w:rFonts w:cs="MS Sans Serif" w:ascii="MS Sans Serif" w:hAnsi="MS Sans Serif"/>
          <w:sz w:val="24"/>
          <w:szCs w:val="24"/>
        </w:rPr>
        <w:tab/>
      </w:r>
      <w:r>
        <w:rPr>
          <w:rFonts w:cs="Arial" w:ascii="Arial" w:hAnsi="Arial"/>
          <w:color w:val="000000"/>
          <w:sz w:val="12"/>
          <w:szCs w:val="12"/>
        </w:rPr>
        <w:t>ETN101881</w:t>
      </w:r>
      <w:r>
        <w:rPr>
          <w:rFonts w:cs="MS Sans Serif" w:ascii="MS Sans Serif" w:hAnsi="MS Sans Serif"/>
          <w:sz w:val="24"/>
          <w:szCs w:val="24"/>
        </w:rPr>
        <w:tab/>
      </w:r>
      <w:r>
        <w:rPr>
          <w:rFonts w:cs="Arial" w:ascii="Arial" w:hAnsi="Arial"/>
          <w:color w:val="000000"/>
          <w:sz w:val="16"/>
          <w:szCs w:val="16"/>
        </w:rPr>
        <w:t>22.98</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9/1/07</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WTU Crane 138 kV (1272 ACSR) build .12 </w:t>
      </w:r>
      <w:r>
        <w:rPr>
          <w:rFonts w:cs="MS Sans Serif" w:ascii="MS Sans Serif" w:hAnsi="MS Sans Serif"/>
          <w:sz w:val="24"/>
          <w:szCs w:val="24"/>
        </w:rPr>
        <w:tab/>
      </w:r>
      <w:r>
        <w:rPr>
          <w:rFonts w:cs="Arial" w:ascii="Arial" w:hAnsi="Arial"/>
          <w:color w:val="000000"/>
          <w:sz w:val="12"/>
          <w:szCs w:val="12"/>
        </w:rPr>
        <w:t>10366</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miles of double circuit Crane Tap 1 to WTU </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Crane</w:t>
      </w:r>
    </w:p>
    <w:p>
      <w:pPr>
        <w:pStyle w:val="Normal"/>
        <w:widowControl w:val="false"/>
        <w:tabs>
          <w:tab w:val="clear" w:pos="720"/>
          <w:tab w:val="left" w:pos="90" w:leader="none"/>
        </w:tabs>
        <w:spacing w:before="10574"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8 of 11</w:t>
      </w:r>
    </w:p>
    <w:p>
      <w:pPr>
        <w:pStyle w:val="Normal"/>
        <w:widowControl w:val="false"/>
        <w:tabs>
          <w:tab w:val="clear" w:pos="720"/>
          <w:tab w:val="left" w:pos="90" w:leader="none"/>
        </w:tabs>
        <w:spacing w:before="157" w:after="0"/>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s>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2100" w:leader="none"/>
          <w:tab w:val="left" w:pos="4920" w:leader="none"/>
          <w:tab w:val="left" w:pos="5880" w:leader="none"/>
          <w:tab w:val="left" w:pos="7440" w:leader="none"/>
          <w:tab w:val="left" w:pos="8520" w:leader="none"/>
        </w:tabs>
        <w:spacing w:before="113" w:after="0"/>
        <w:rPr>
          <w:b/>
          <w:bCs/>
          <w:i/>
          <w:i/>
          <w:iCs/>
          <w:color w:val="000080"/>
          <w:sz w:val="27"/>
          <w:szCs w:val="27"/>
        </w:rPr>
      </w:pPr>
      <w:r>
        <w:rPr>
          <w:rFonts w:cs="MS Sans Serif" w:ascii="MS Sans Serif" w:hAnsi="MS Sans Serif"/>
          <w:sz w:val="24"/>
          <w:szCs w:val="24"/>
        </w:rPr>
        <w:tab/>
      </w:r>
      <w:r>
        <w:rPr>
          <w:b/>
          <w:bCs/>
          <w:i/>
          <w:iCs/>
          <w:color w:val="000080"/>
          <w:sz w:val="22"/>
          <w:szCs w:val="22"/>
        </w:rPr>
        <w:t xml:space="preserve">Project Number </w:t>
      </w:r>
      <w:r>
        <w:rPr>
          <w:rFonts w:cs="MS Sans Serif" w:ascii="MS Sans Serif" w:hAnsi="MS Sans Serif"/>
          <w:sz w:val="24"/>
          <w:szCs w:val="24"/>
        </w:rPr>
        <w:tab/>
      </w:r>
      <w:r>
        <w:rPr>
          <w:b/>
          <w:bCs/>
          <w:i/>
          <w:iCs/>
          <w:color w:val="000080"/>
          <w:sz w:val="22"/>
          <w:szCs w:val="22"/>
        </w:rPr>
        <w:t>Title</w:t>
      </w:r>
      <w:r>
        <w:rPr>
          <w:rFonts w:cs="MS Sans Serif" w:ascii="MS Sans Serif" w:hAnsi="MS Sans Serif"/>
          <w:sz w:val="24"/>
          <w:szCs w:val="24"/>
        </w:rPr>
        <w:tab/>
      </w:r>
      <w:r>
        <w:rPr>
          <w:b/>
          <w:bCs/>
          <w:i/>
          <w:iCs/>
          <w:color w:val="000080"/>
          <w:sz w:val="22"/>
          <w:szCs w:val="22"/>
        </w:rPr>
        <w:t>TP/PM</w:t>
      </w:r>
      <w:r>
        <w:rPr>
          <w:rFonts w:cs="MS Sans Serif" w:ascii="MS Sans Serif" w:hAnsi="MS Sans Serif"/>
          <w:sz w:val="24"/>
          <w:szCs w:val="24"/>
        </w:rPr>
        <w:tab/>
      </w:r>
      <w:r>
        <w:rPr>
          <w:b/>
          <w:bCs/>
          <w:i/>
          <w:iCs/>
          <w:color w:val="000080"/>
          <w:sz w:val="22"/>
          <w:szCs w:val="22"/>
        </w:rPr>
        <w:t>Type</w:t>
      </w:r>
      <w:r>
        <w:rPr>
          <w:rFonts w:cs="MS Sans Serif" w:ascii="MS Sans Serif" w:hAnsi="MS Sans Serif"/>
          <w:sz w:val="24"/>
          <w:szCs w:val="24"/>
        </w:rPr>
        <w:tab/>
      </w:r>
      <w:r>
        <w:rPr>
          <w:b/>
          <w:bCs/>
          <w:i/>
          <w:iCs/>
          <w:color w:val="000080"/>
          <w:sz w:val="22"/>
          <w:szCs w:val="22"/>
        </w:rPr>
        <w:t>TSP</w:t>
      </w:r>
      <w:r>
        <w:rPr>
          <w:rFonts w:cs="MS Sans Serif" w:ascii="MS Sans Serif" w:hAnsi="MS Sans Serif"/>
          <w:sz w:val="24"/>
          <w:szCs w:val="24"/>
        </w:rPr>
        <w:tab/>
      </w:r>
      <w:r>
        <w:rPr>
          <w:b/>
          <w:bCs/>
          <w:i/>
          <w:iCs/>
          <w:color w:val="000080"/>
          <w:sz w:val="22"/>
          <w:szCs w:val="22"/>
        </w:rPr>
        <w:t>Status</w:t>
      </w:r>
    </w:p>
    <w:p>
      <w:pPr>
        <w:pStyle w:val="Normal"/>
        <w:widowControl w:val="false"/>
        <w:tabs>
          <w:tab w:val="clear" w:pos="720"/>
          <w:tab w:val="left" w:pos="90" w:leader="none"/>
          <w:tab w:val="left" w:pos="2100" w:leader="none"/>
          <w:tab w:val="left" w:pos="4980" w:leader="none"/>
          <w:tab w:val="left" w:pos="5220" w:leader="none"/>
          <w:tab w:val="left" w:pos="5340" w:leader="none"/>
          <w:tab w:val="left" w:pos="5880" w:leader="none"/>
          <w:tab w:val="left" w:pos="7440" w:leader="none"/>
          <w:tab w:val="left" w:pos="8520" w:leader="none"/>
        </w:tabs>
        <w:spacing w:before="171" w:after="0"/>
        <w:rPr>
          <w:rFonts w:ascii="Arial" w:hAnsi="Arial" w:cs="Arial"/>
          <w:color w:val="000000"/>
          <w:sz w:val="27"/>
          <w:szCs w:val="27"/>
        </w:rPr>
      </w:pPr>
      <w:r>
        <w:rPr>
          <w:rFonts w:cs="MS Sans Serif" w:ascii="MS Sans Serif" w:hAnsi="MS Sans Serif"/>
          <w:sz w:val="24"/>
          <w:szCs w:val="24"/>
        </w:rPr>
        <w:tab/>
      </w:r>
      <w:r>
        <w:rPr>
          <w:rFonts w:cs="Arial" w:ascii="Arial" w:hAnsi="Arial"/>
          <w:color w:val="000000"/>
          <w:sz w:val="16"/>
          <w:szCs w:val="16"/>
        </w:rPr>
        <w:t>TP-2001-015</w:t>
      </w:r>
      <w:r>
        <w:rPr>
          <w:rFonts w:cs="MS Sans Serif" w:ascii="MS Sans Serif" w:hAnsi="MS Sans Serif"/>
          <w:sz w:val="24"/>
          <w:szCs w:val="24"/>
        </w:rPr>
        <w:tab/>
      </w:r>
      <w:r>
        <w:rPr>
          <w:rFonts w:cs="Arial" w:ascii="Arial" w:hAnsi="Arial"/>
          <w:color w:val="000000"/>
          <w:sz w:val="16"/>
          <w:szCs w:val="16"/>
        </w:rPr>
        <w:t xml:space="preserve">Indian Mesa II Wind Generation </w:t>
      </w:r>
      <w:r>
        <w:rPr>
          <w:rFonts w:cs="MS Sans Serif" w:ascii="MS Sans Serif" w:hAnsi="MS Sans Serif"/>
          <w:sz w:val="24"/>
          <w:szCs w:val="24"/>
        </w:rPr>
        <w:tab/>
      </w:r>
      <w:r>
        <w:rPr>
          <w:rFonts w:cs="Arial" w:ascii="Arial" w:hAnsi="Arial"/>
          <w:color w:val="000000"/>
          <w:sz w:val="12"/>
          <w:szCs w:val="12"/>
        </w:rPr>
        <w:t>GR</w:t>
      </w:r>
      <w:r>
        <w:rPr>
          <w:rFonts w:cs="MS Sans Serif" w:ascii="MS Sans Serif" w:hAnsi="MS Sans Serif"/>
          <w:sz w:val="24"/>
          <w:szCs w:val="24"/>
        </w:rPr>
        <w:tab/>
      </w:r>
      <w:r>
        <w:rPr>
          <w:b/>
          <w:bCs/>
          <w:i/>
          <w:iCs/>
          <w:color w:val="000080"/>
          <w:sz w:val="22"/>
          <w:szCs w:val="22"/>
        </w:rPr>
        <w:t>/</w:t>
      </w:r>
      <w:r>
        <w:rPr>
          <w:rFonts w:cs="MS Sans Serif" w:ascii="MS Sans Serif" w:hAnsi="MS Sans Serif"/>
          <w:sz w:val="24"/>
          <w:szCs w:val="24"/>
        </w:rPr>
        <w:tab/>
      </w:r>
      <w:r>
        <w:rPr>
          <w:rFonts w:cs="Arial" w:ascii="Arial" w:hAnsi="Arial"/>
          <w:color w:val="000000"/>
          <w:sz w:val="12"/>
          <w:szCs w:val="12"/>
        </w:rPr>
        <w:t>BM</w:t>
      </w:r>
      <w:r>
        <w:rPr>
          <w:rFonts w:cs="MS Sans Serif" w:ascii="MS Sans Serif" w:hAnsi="MS Sans Serif"/>
          <w:sz w:val="24"/>
          <w:szCs w:val="24"/>
        </w:rPr>
        <w:tab/>
      </w:r>
      <w:r>
        <w:rPr>
          <w:rFonts w:cs="Arial" w:ascii="Arial" w:hAnsi="Arial"/>
          <w:color w:val="000000"/>
          <w:sz w:val="16"/>
          <w:szCs w:val="16"/>
        </w:rPr>
        <w:t>IPP</w:t>
      </w:r>
      <w:r>
        <w:rPr>
          <w:rFonts w:cs="MS Sans Serif" w:ascii="MS Sans Serif" w:hAnsi="MS Sans Serif"/>
          <w:sz w:val="24"/>
          <w:szCs w:val="24"/>
        </w:rPr>
        <w:tab/>
      </w:r>
      <w:r>
        <w:rPr>
          <w:rFonts w:cs="Arial" w:ascii="Arial" w:hAnsi="Arial"/>
          <w:color w:val="000000"/>
          <w:sz w:val="16"/>
          <w:szCs w:val="16"/>
        </w:rPr>
        <w:t>WTU</w:t>
      </w:r>
      <w:r>
        <w:rPr>
          <w:rFonts w:cs="MS Sans Serif" w:ascii="MS Sans Serif" w:hAnsi="MS Sans Serif"/>
          <w:sz w:val="24"/>
          <w:szCs w:val="24"/>
        </w:rPr>
        <w:tab/>
      </w:r>
      <w:r>
        <w:rPr>
          <w:rFonts w:cs="Arial" w:ascii="Arial" w:hAnsi="Arial"/>
          <w:color w:val="000000"/>
          <w:sz w:val="16"/>
          <w:szCs w:val="16"/>
        </w:rPr>
        <w:t>Proposed</w:t>
      </w:r>
    </w:p>
    <w:p>
      <w:pPr>
        <w:pStyle w:val="Normal"/>
        <w:widowControl w:val="false"/>
        <w:tabs>
          <w:tab w:val="clear" w:pos="720"/>
          <w:tab w:val="left" w:pos="21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Interconnection</w:t>
      </w:r>
    </w:p>
    <w:p>
      <w:pPr>
        <w:pStyle w:val="Normal"/>
        <w:widowControl w:val="false"/>
        <w:tabs>
          <w:tab w:val="clear" w:pos="720"/>
          <w:tab w:val="left" w:pos="90" w:leader="none"/>
        </w:tabs>
        <w:spacing w:before="16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SW Mesa to Big Lake 138 kV  line</w:t>
      </w:r>
      <w:r>
        <w:rPr>
          <w:rFonts w:cs="MS Sans Serif" w:ascii="MS Sans Serif" w:hAnsi="MS Sans Serif"/>
          <w:sz w:val="24"/>
          <w:szCs w:val="24"/>
        </w:rPr>
        <w:tab/>
      </w:r>
      <w:r>
        <w:rPr>
          <w:rFonts w:cs="Arial" w:ascii="Arial" w:hAnsi="Arial"/>
          <w:color w:val="000000"/>
          <w:sz w:val="16"/>
          <w:szCs w:val="16"/>
        </w:rPr>
        <w:t xml:space="preserve">Construct 138 kV Friend Ranch to Twin Buttes line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generation in West Texas - TU Crane</w:t>
      </w:r>
      <w:r>
        <w:rPr>
          <w:rFonts w:cs="MS Sans Serif" w:ascii="MS Sans Serif" w:hAnsi="MS Sans Serif"/>
          <w:sz w:val="24"/>
          <w:szCs w:val="24"/>
        </w:rPr>
        <w:tab/>
      </w:r>
      <w:r>
        <w:rPr>
          <w:rFonts w:cs="Arial" w:ascii="Arial" w:hAnsi="Arial"/>
          <w:color w:val="000000"/>
          <w:sz w:val="16"/>
          <w:szCs w:val="16"/>
        </w:rPr>
        <w:t xml:space="preserve"> exceeds its emergency rating</w:t>
      </w:r>
      <w:r>
        <w:rPr>
          <w:rFonts w:cs="MS Sans Serif" w:ascii="MS Sans Serif" w:hAnsi="MS Sans Serif"/>
          <w:sz w:val="24"/>
          <w:szCs w:val="24"/>
        </w:rPr>
        <w:tab/>
      </w:r>
      <w:r>
        <w:rPr>
          <w:rFonts w:cs="Arial" w:ascii="Arial" w:hAnsi="Arial"/>
          <w:color w:val="000000"/>
          <w:sz w:val="16"/>
          <w:szCs w:val="16"/>
        </w:rPr>
        <w:t>with 1272 ACSR conductor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 to Odessa EHV 138 kV</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Over current relay Rio Pecos to Mc </w:t>
      </w:r>
      <w:r>
        <w:rPr>
          <w:rFonts w:cs="MS Sans Serif" w:ascii="MS Sans Serif" w:hAnsi="MS Sans Serif"/>
          <w:sz w:val="24"/>
          <w:szCs w:val="24"/>
        </w:rPr>
        <w:tab/>
      </w:r>
      <w:r>
        <w:rPr>
          <w:rFonts w:cs="Arial" w:ascii="Arial" w:hAnsi="Arial"/>
          <w:color w:val="000000"/>
          <w:sz w:val="12"/>
          <w:szCs w:val="12"/>
        </w:rPr>
        <w:t>ETN101883</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6/1/02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Camey 69 kV</w:t>
      </w:r>
      <w:r>
        <w:rPr>
          <w:rFonts w:cs="MS Sans Serif" w:ascii="MS Sans Serif" w:hAnsi="MS Sans Serif"/>
          <w:sz w:val="24"/>
          <w:szCs w:val="24"/>
        </w:rPr>
        <w:tab/>
      </w:r>
      <w:r>
        <w:rPr>
          <w:rFonts w:cs="Arial" w:ascii="Arial" w:hAnsi="Arial"/>
          <w:color w:val="000000"/>
          <w:sz w:val="12"/>
          <w:szCs w:val="12"/>
        </w:rPr>
        <w:t>11471</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Add one new 138 kV terminal at Twin Buttes</w:t>
      </w:r>
      <w:r>
        <w:rPr>
          <w:rFonts w:cs="MS Sans Serif" w:ascii="MS Sans Serif" w:hAnsi="MS Sans Serif"/>
          <w:sz w:val="24"/>
          <w:szCs w:val="24"/>
        </w:rPr>
        <w:tab/>
      </w:r>
      <w:r>
        <w:rPr>
          <w:rFonts w:cs="Arial" w:ascii="Arial" w:hAnsi="Arial"/>
          <w:color w:val="000000"/>
          <w:sz w:val="12"/>
          <w:szCs w:val="12"/>
        </w:rPr>
        <w:t>ETN101884</w:t>
      </w:r>
      <w:r>
        <w:rPr>
          <w:rFonts w:cs="MS Sans Serif" w:ascii="MS Sans Serif" w:hAnsi="MS Sans Serif"/>
          <w:sz w:val="24"/>
          <w:szCs w:val="24"/>
        </w:rPr>
        <w:tab/>
      </w:r>
      <w:r>
        <w:rPr>
          <w:rFonts w:cs="Arial" w:ascii="Arial" w:hAnsi="Arial"/>
          <w:color w:val="000000"/>
          <w:sz w:val="16"/>
          <w:szCs w:val="16"/>
        </w:rPr>
        <w:t xml:space="preserve">Exempt </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3780" w:leader="none"/>
          <w:tab w:val="left" w:pos="6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2"/>
          <w:szCs w:val="12"/>
        </w:rPr>
        <w:t>10475</w:t>
      </w:r>
      <w:r>
        <w:rPr>
          <w:rFonts w:cs="MS Sans Serif" w:ascii="MS Sans Serif" w:hAnsi="MS Sans Serif"/>
          <w:sz w:val="24"/>
          <w:szCs w:val="24"/>
        </w:rPr>
        <w:tab/>
      </w:r>
      <w:r>
        <w:rPr>
          <w:rFonts w:cs="Arial" w:ascii="Arial" w:hAnsi="Arial"/>
          <w:color w:val="000000"/>
          <w:sz w:val="16"/>
          <w:szCs w:val="16"/>
        </w:rPr>
        <w:t>Substation</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8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Add two new 138 kV terminals at Friend Ranch</w:t>
      </w:r>
      <w:r>
        <w:rPr>
          <w:rFonts w:cs="MS Sans Serif" w:ascii="MS Sans Serif" w:hAnsi="MS Sans Serif"/>
          <w:sz w:val="24"/>
          <w:szCs w:val="24"/>
        </w:rPr>
        <w:tab/>
      </w:r>
      <w:r>
        <w:rPr>
          <w:rFonts w:cs="Arial" w:ascii="Arial" w:hAnsi="Arial"/>
          <w:color w:val="000000"/>
          <w:sz w:val="12"/>
          <w:szCs w:val="12"/>
        </w:rPr>
        <w:t>ETN101885</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3780" w:leader="none"/>
        </w:tabs>
        <w:rPr>
          <w:rFonts w:ascii="Arial" w:hAnsi="Arial" w:cs="Arial"/>
          <w:color w:val="000000"/>
          <w:sz w:val="16"/>
          <w:szCs w:val="16"/>
        </w:rPr>
      </w:pPr>
      <w:r>
        <w:rPr>
          <w:rFonts w:cs="MS Sans Serif" w:ascii="MS Sans Serif" w:hAnsi="MS Sans Serif"/>
          <w:sz w:val="24"/>
          <w:szCs w:val="24"/>
        </w:rPr>
        <w:tab/>
      </w:r>
      <w:r>
        <w:rPr>
          <w:rFonts w:cs="Arial" w:ascii="Arial" w:hAnsi="Arial"/>
          <w:color w:val="000000"/>
          <w:sz w:val="12"/>
          <w:szCs w:val="12"/>
        </w:rPr>
        <w:t>10477</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64"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new 70 mile 138 kV line from Friend </w:t>
      </w:r>
      <w:r>
        <w:rPr>
          <w:rFonts w:cs="MS Sans Serif" w:ascii="MS Sans Serif" w:hAnsi="MS Sans Serif"/>
          <w:sz w:val="24"/>
          <w:szCs w:val="24"/>
        </w:rPr>
        <w:tab/>
      </w:r>
      <w:r>
        <w:rPr>
          <w:rFonts w:cs="Arial" w:ascii="Arial" w:hAnsi="Arial"/>
          <w:color w:val="000000"/>
          <w:sz w:val="12"/>
          <w:szCs w:val="12"/>
        </w:rPr>
        <w:t>ETN101886</w:t>
      </w:r>
      <w:r>
        <w:rPr>
          <w:rFonts w:cs="MS Sans Serif" w:ascii="MS Sans Serif" w:hAnsi="MS Sans Serif"/>
          <w:sz w:val="24"/>
          <w:szCs w:val="24"/>
        </w:rPr>
        <w:tab/>
      </w:r>
      <w:r>
        <w:rPr>
          <w:rFonts w:cs="Arial" w:ascii="Arial" w:hAnsi="Arial"/>
          <w:color w:val="000000"/>
          <w:sz w:val="16"/>
          <w:szCs w:val="16"/>
        </w:rPr>
        <w:t>70</w:t>
      </w:r>
      <w:r>
        <w:rPr>
          <w:rFonts w:cs="MS Sans Serif" w:ascii="MS Sans Serif" w:hAnsi="MS Sans Serif"/>
          <w:sz w:val="24"/>
          <w:szCs w:val="24"/>
        </w:rPr>
        <w:tab/>
      </w:r>
      <w:r>
        <w:rPr>
          <w:rFonts w:cs="Arial" w:ascii="Arial" w:hAnsi="Arial"/>
          <w:color w:val="000000"/>
          <w:sz w:val="16"/>
          <w:szCs w:val="16"/>
        </w:rPr>
        <w:t>To be filed</w:t>
      </w:r>
      <w:r>
        <w:rPr>
          <w:rFonts w:cs="MS Sans Serif" w:ascii="MS Sans Serif" w:hAnsi="MS Sans Serif"/>
          <w:sz w:val="24"/>
          <w:szCs w:val="24"/>
        </w:rPr>
        <w:tab/>
      </w:r>
      <w:r>
        <w:rPr>
          <w:rFonts w:cs="Arial" w:ascii="Arial" w:hAnsi="Arial"/>
          <w:color w:val="000000"/>
          <w:sz w:val="16"/>
          <w:szCs w:val="16"/>
        </w:rPr>
        <w:t>7/1/05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Ranch to Twin Buttes (1272 ACSR)</w:t>
      </w:r>
      <w:r>
        <w:rPr>
          <w:rFonts w:cs="MS Sans Serif" w:ascii="MS Sans Serif" w:hAnsi="MS Sans Serif"/>
          <w:sz w:val="24"/>
          <w:szCs w:val="24"/>
        </w:rPr>
        <w:tab/>
      </w:r>
      <w:r>
        <w:rPr>
          <w:rFonts w:cs="Arial" w:ascii="Arial" w:hAnsi="Arial"/>
          <w:color w:val="000000"/>
          <w:sz w:val="12"/>
          <w:szCs w:val="12"/>
        </w:rPr>
        <w:t>10449</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Indian Mesa Power Partners II Wind </w:t>
      </w:r>
      <w:r>
        <w:rPr>
          <w:rFonts w:cs="MS Sans Serif" w:ascii="MS Sans Serif" w:hAnsi="MS Sans Serif"/>
          <w:sz w:val="24"/>
          <w:szCs w:val="24"/>
        </w:rPr>
        <w:tab/>
      </w:r>
      <w:r>
        <w:rPr>
          <w:rFonts w:cs="Arial" w:ascii="Arial" w:hAnsi="Arial"/>
          <w:color w:val="000000"/>
          <w:sz w:val="16"/>
          <w:szCs w:val="16"/>
        </w:rPr>
        <w:t>Interconnection</w:t>
      </w:r>
      <w:r>
        <w:rPr>
          <w:rFonts w:cs="MS Sans Serif" w:ascii="MS Sans Serif" w:hAnsi="MS Sans Serif"/>
          <w:sz w:val="24"/>
          <w:szCs w:val="24"/>
        </w:rPr>
        <w:tab/>
      </w:r>
      <w:r>
        <w:rPr>
          <w:rFonts w:cs="Arial" w:ascii="Arial" w:hAnsi="Arial"/>
          <w:color w:val="000000"/>
          <w:sz w:val="16"/>
          <w:szCs w:val="16"/>
        </w:rPr>
        <w:t>Indian Mesa Power Partners II Wind Farm generation</w:t>
      </w:r>
    </w:p>
    <w:p>
      <w:pPr>
        <w:pStyle w:val="Normal"/>
        <w:widowControl w:val="false"/>
        <w:tabs>
          <w:tab w:val="clear" w:pos="720"/>
          <w:tab w:val="left" w:pos="9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Farm generation</w:t>
      </w:r>
      <w:r>
        <w:rPr>
          <w:rFonts w:cs="MS Sans Serif" w:ascii="MS Sans Serif" w:hAnsi="MS Sans Serif"/>
          <w:sz w:val="24"/>
          <w:szCs w:val="24"/>
        </w:rPr>
        <w:tab/>
      </w:r>
      <w:r>
        <w:rPr>
          <w:rFonts w:cs="Arial" w:ascii="Arial" w:hAnsi="Arial"/>
          <w:color w:val="000000"/>
          <w:sz w:val="16"/>
          <w:szCs w:val="16"/>
        </w:rPr>
        <w:t xml:space="preserve"> in Pecos County</w:t>
      </w:r>
    </w:p>
    <w:p>
      <w:pPr>
        <w:pStyle w:val="Normal"/>
        <w:widowControl w:val="false"/>
        <w:tabs>
          <w:tab w:val="clear" w:pos="720"/>
          <w:tab w:val="left" w:pos="90" w:leader="none"/>
        </w:tabs>
        <w:spacing w:before="228"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Interconnect Indian Mesa Power Partner's II   </w:t>
      </w:r>
      <w:r>
        <w:rPr>
          <w:rFonts w:cs="MS Sans Serif" w:ascii="MS Sans Serif" w:hAnsi="MS Sans Serif"/>
          <w:sz w:val="24"/>
          <w:szCs w:val="24"/>
        </w:rPr>
        <w:tab/>
      </w:r>
      <w:r>
        <w:rPr>
          <w:rFonts w:cs="Arial" w:ascii="Arial" w:hAnsi="Arial"/>
          <w:color w:val="000000"/>
          <w:sz w:val="12"/>
          <w:szCs w:val="12"/>
        </w:rPr>
        <w:t>ETN101882</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10/1/01</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135 MW wind generation facility</w:t>
      </w:r>
      <w:r>
        <w:rPr>
          <w:rFonts w:cs="MS Sans Serif" w:ascii="MS Sans Serif" w:hAnsi="MS Sans Serif"/>
          <w:sz w:val="24"/>
          <w:szCs w:val="24"/>
        </w:rPr>
        <w:tab/>
      </w:r>
      <w:r>
        <w:rPr>
          <w:rFonts w:cs="Arial" w:ascii="Arial" w:hAnsi="Arial"/>
          <w:color w:val="000000"/>
          <w:sz w:val="12"/>
          <w:szCs w:val="12"/>
        </w:rPr>
        <w:t>11470</w:t>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s>
        <w:spacing w:before="4000"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9 of 11</w:t>
      </w:r>
    </w:p>
    <w:p>
      <w:pPr>
        <w:pStyle w:val="Normal"/>
        <w:widowControl w:val="false"/>
        <w:tabs>
          <w:tab w:val="clear" w:pos="720"/>
          <w:tab w:val="left" w:pos="90" w:leader="none"/>
        </w:tabs>
        <w:spacing w:before="157" w:after="0"/>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s>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2100" w:leader="none"/>
          <w:tab w:val="left" w:pos="4920" w:leader="none"/>
          <w:tab w:val="left" w:pos="5880" w:leader="none"/>
          <w:tab w:val="left" w:pos="7440" w:leader="none"/>
          <w:tab w:val="left" w:pos="8520" w:leader="none"/>
        </w:tabs>
        <w:spacing w:before="113" w:after="0"/>
        <w:rPr>
          <w:b/>
          <w:bCs/>
          <w:i/>
          <w:i/>
          <w:iCs/>
          <w:color w:val="000080"/>
          <w:sz w:val="27"/>
          <w:szCs w:val="27"/>
        </w:rPr>
      </w:pPr>
      <w:r>
        <w:rPr>
          <w:rFonts w:cs="MS Sans Serif" w:ascii="MS Sans Serif" w:hAnsi="MS Sans Serif"/>
          <w:sz w:val="24"/>
          <w:szCs w:val="24"/>
        </w:rPr>
        <w:tab/>
      </w:r>
      <w:r>
        <w:rPr>
          <w:b/>
          <w:bCs/>
          <w:i/>
          <w:iCs/>
          <w:color w:val="000080"/>
          <w:sz w:val="22"/>
          <w:szCs w:val="22"/>
        </w:rPr>
        <w:t xml:space="preserve">Project Number </w:t>
      </w:r>
      <w:r>
        <w:rPr>
          <w:rFonts w:cs="MS Sans Serif" w:ascii="MS Sans Serif" w:hAnsi="MS Sans Serif"/>
          <w:sz w:val="24"/>
          <w:szCs w:val="24"/>
        </w:rPr>
        <w:tab/>
      </w:r>
      <w:r>
        <w:rPr>
          <w:b/>
          <w:bCs/>
          <w:i/>
          <w:iCs/>
          <w:color w:val="000080"/>
          <w:sz w:val="22"/>
          <w:szCs w:val="22"/>
        </w:rPr>
        <w:t>Title</w:t>
      </w:r>
      <w:r>
        <w:rPr>
          <w:rFonts w:cs="MS Sans Serif" w:ascii="MS Sans Serif" w:hAnsi="MS Sans Serif"/>
          <w:sz w:val="24"/>
          <w:szCs w:val="24"/>
        </w:rPr>
        <w:tab/>
      </w:r>
      <w:r>
        <w:rPr>
          <w:b/>
          <w:bCs/>
          <w:i/>
          <w:iCs/>
          <w:color w:val="000080"/>
          <w:sz w:val="22"/>
          <w:szCs w:val="22"/>
        </w:rPr>
        <w:t>TP/PM</w:t>
      </w:r>
      <w:r>
        <w:rPr>
          <w:rFonts w:cs="MS Sans Serif" w:ascii="MS Sans Serif" w:hAnsi="MS Sans Serif"/>
          <w:sz w:val="24"/>
          <w:szCs w:val="24"/>
        </w:rPr>
        <w:tab/>
      </w:r>
      <w:r>
        <w:rPr>
          <w:b/>
          <w:bCs/>
          <w:i/>
          <w:iCs/>
          <w:color w:val="000080"/>
          <w:sz w:val="22"/>
          <w:szCs w:val="22"/>
        </w:rPr>
        <w:t>Type</w:t>
      </w:r>
      <w:r>
        <w:rPr>
          <w:rFonts w:cs="MS Sans Serif" w:ascii="MS Sans Serif" w:hAnsi="MS Sans Serif"/>
          <w:sz w:val="24"/>
          <w:szCs w:val="24"/>
        </w:rPr>
        <w:tab/>
      </w:r>
      <w:r>
        <w:rPr>
          <w:b/>
          <w:bCs/>
          <w:i/>
          <w:iCs/>
          <w:color w:val="000080"/>
          <w:sz w:val="22"/>
          <w:szCs w:val="22"/>
        </w:rPr>
        <w:t>TSP</w:t>
      </w:r>
      <w:r>
        <w:rPr>
          <w:rFonts w:cs="MS Sans Serif" w:ascii="MS Sans Serif" w:hAnsi="MS Sans Serif"/>
          <w:sz w:val="24"/>
          <w:szCs w:val="24"/>
        </w:rPr>
        <w:tab/>
      </w:r>
      <w:r>
        <w:rPr>
          <w:b/>
          <w:bCs/>
          <w:i/>
          <w:iCs/>
          <w:color w:val="000080"/>
          <w:sz w:val="22"/>
          <w:szCs w:val="22"/>
        </w:rPr>
        <w:t>Status</w:t>
      </w:r>
    </w:p>
    <w:p>
      <w:pPr>
        <w:pStyle w:val="Normal"/>
        <w:widowControl w:val="false"/>
        <w:tabs>
          <w:tab w:val="clear" w:pos="720"/>
          <w:tab w:val="left" w:pos="90" w:leader="none"/>
          <w:tab w:val="left" w:pos="2100" w:leader="none"/>
          <w:tab w:val="left" w:pos="4980" w:leader="none"/>
          <w:tab w:val="left" w:pos="5220" w:leader="none"/>
          <w:tab w:val="left" w:pos="5340" w:leader="none"/>
          <w:tab w:val="left" w:pos="5880" w:leader="none"/>
          <w:tab w:val="left" w:pos="7440" w:leader="none"/>
          <w:tab w:val="left" w:pos="8520" w:leader="none"/>
        </w:tabs>
        <w:spacing w:before="171" w:after="0"/>
        <w:rPr>
          <w:rFonts w:ascii="Arial" w:hAnsi="Arial" w:cs="Arial"/>
          <w:color w:val="000000"/>
          <w:sz w:val="27"/>
          <w:szCs w:val="27"/>
        </w:rPr>
      </w:pPr>
      <w:r>
        <w:rPr>
          <w:rFonts w:cs="MS Sans Serif" w:ascii="MS Sans Serif" w:hAnsi="MS Sans Serif"/>
          <w:sz w:val="24"/>
          <w:szCs w:val="24"/>
        </w:rPr>
        <w:tab/>
      </w:r>
      <w:r>
        <w:rPr>
          <w:rFonts w:cs="Arial" w:ascii="Arial" w:hAnsi="Arial"/>
          <w:color w:val="000000"/>
          <w:sz w:val="16"/>
          <w:szCs w:val="16"/>
        </w:rPr>
        <w:t>TP-2001-016</w:t>
      </w:r>
      <w:r>
        <w:rPr>
          <w:rFonts w:cs="MS Sans Serif" w:ascii="MS Sans Serif" w:hAnsi="MS Sans Serif"/>
          <w:sz w:val="24"/>
          <w:szCs w:val="24"/>
        </w:rPr>
        <w:tab/>
      </w:r>
      <w:r>
        <w:rPr>
          <w:rFonts w:cs="Arial" w:ascii="Arial" w:hAnsi="Arial"/>
          <w:color w:val="000000"/>
          <w:sz w:val="16"/>
          <w:szCs w:val="16"/>
        </w:rPr>
        <w:t xml:space="preserve">Capital Hill Wind Generation </w:t>
      </w:r>
      <w:r>
        <w:rPr>
          <w:rFonts w:cs="MS Sans Serif" w:ascii="MS Sans Serif" w:hAnsi="MS Sans Serif"/>
          <w:sz w:val="24"/>
          <w:szCs w:val="24"/>
        </w:rPr>
        <w:tab/>
      </w:r>
      <w:r>
        <w:rPr>
          <w:rFonts w:cs="Arial" w:ascii="Arial" w:hAnsi="Arial"/>
          <w:color w:val="000000"/>
          <w:sz w:val="12"/>
          <w:szCs w:val="12"/>
        </w:rPr>
        <w:t>GR</w:t>
      </w:r>
      <w:r>
        <w:rPr>
          <w:rFonts w:cs="MS Sans Serif" w:ascii="MS Sans Serif" w:hAnsi="MS Sans Serif"/>
          <w:sz w:val="24"/>
          <w:szCs w:val="24"/>
        </w:rPr>
        <w:tab/>
      </w:r>
      <w:r>
        <w:rPr>
          <w:b/>
          <w:bCs/>
          <w:i/>
          <w:iCs/>
          <w:color w:val="000080"/>
          <w:sz w:val="22"/>
          <w:szCs w:val="22"/>
        </w:rPr>
        <w:t>/</w:t>
      </w:r>
      <w:r>
        <w:rPr>
          <w:rFonts w:cs="MS Sans Serif" w:ascii="MS Sans Serif" w:hAnsi="MS Sans Serif"/>
          <w:sz w:val="24"/>
          <w:szCs w:val="24"/>
        </w:rPr>
        <w:tab/>
      </w:r>
      <w:r>
        <w:rPr>
          <w:rFonts w:cs="Arial" w:ascii="Arial" w:hAnsi="Arial"/>
          <w:color w:val="000000"/>
          <w:sz w:val="12"/>
          <w:szCs w:val="12"/>
        </w:rPr>
        <w:t>BM</w:t>
      </w:r>
      <w:r>
        <w:rPr>
          <w:rFonts w:cs="MS Sans Serif" w:ascii="MS Sans Serif" w:hAnsi="MS Sans Serif"/>
          <w:sz w:val="24"/>
          <w:szCs w:val="24"/>
        </w:rPr>
        <w:tab/>
      </w:r>
      <w:r>
        <w:rPr>
          <w:rFonts w:cs="Arial" w:ascii="Arial" w:hAnsi="Arial"/>
          <w:color w:val="000000"/>
          <w:sz w:val="16"/>
          <w:szCs w:val="16"/>
        </w:rPr>
        <w:t>IPP</w:t>
      </w:r>
      <w:r>
        <w:rPr>
          <w:rFonts w:cs="MS Sans Serif" w:ascii="MS Sans Serif" w:hAnsi="MS Sans Serif"/>
          <w:sz w:val="24"/>
          <w:szCs w:val="24"/>
        </w:rPr>
        <w:tab/>
      </w:r>
      <w:r>
        <w:rPr>
          <w:rFonts w:cs="Arial" w:ascii="Arial" w:hAnsi="Arial"/>
          <w:color w:val="000000"/>
          <w:sz w:val="16"/>
          <w:szCs w:val="16"/>
        </w:rPr>
        <w:t>WTU</w:t>
      </w:r>
      <w:r>
        <w:rPr>
          <w:rFonts w:cs="MS Sans Serif" w:ascii="MS Sans Serif" w:hAnsi="MS Sans Serif"/>
          <w:sz w:val="24"/>
          <w:szCs w:val="24"/>
        </w:rPr>
        <w:tab/>
      </w:r>
      <w:r>
        <w:rPr>
          <w:rFonts w:cs="Arial" w:ascii="Arial" w:hAnsi="Arial"/>
          <w:color w:val="000000"/>
          <w:sz w:val="16"/>
          <w:szCs w:val="16"/>
        </w:rPr>
        <w:t>Proposed</w:t>
      </w:r>
    </w:p>
    <w:p>
      <w:pPr>
        <w:pStyle w:val="Normal"/>
        <w:widowControl w:val="false"/>
        <w:tabs>
          <w:tab w:val="clear" w:pos="720"/>
          <w:tab w:val="left" w:pos="21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Interconnection</w:t>
      </w:r>
    </w:p>
    <w:p>
      <w:pPr>
        <w:pStyle w:val="Normal"/>
        <w:widowControl w:val="false"/>
        <w:tabs>
          <w:tab w:val="clear" w:pos="720"/>
          <w:tab w:val="left" w:pos="90" w:leader="none"/>
        </w:tabs>
        <w:spacing w:before="16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Rio to North McCamey 138 kV </w:t>
      </w:r>
      <w:r>
        <w:rPr>
          <w:rFonts w:cs="MS Sans Serif" w:ascii="MS Sans Serif" w:hAnsi="MS Sans Serif"/>
          <w:sz w:val="24"/>
          <w:szCs w:val="24"/>
        </w:rPr>
        <w:tab/>
      </w:r>
      <w:r>
        <w:rPr>
          <w:rFonts w:cs="Arial" w:ascii="Arial" w:hAnsi="Arial"/>
          <w:color w:val="000000"/>
          <w:sz w:val="16"/>
          <w:szCs w:val="16"/>
        </w:rPr>
        <w:t xml:space="preserve">Re-conductor 138 kV Rio Pecos to North McCamey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Ft. </w:t>
      </w:r>
      <w:r>
        <w:rPr>
          <w:rFonts w:cs="MS Sans Serif" w:ascii="MS Sans Serif" w:hAnsi="MS Sans Serif"/>
          <w:sz w:val="24"/>
          <w:szCs w:val="24"/>
        </w:rPr>
        <w:tab/>
      </w:r>
      <w:r>
        <w:rPr>
          <w:rFonts w:cs="Arial" w:ascii="Arial" w:hAnsi="Arial"/>
          <w:color w:val="000000"/>
          <w:sz w:val="16"/>
          <w:szCs w:val="16"/>
        </w:rPr>
        <w:t>line exceeds its emergency rating</w:t>
      </w:r>
      <w:r>
        <w:rPr>
          <w:rFonts w:cs="MS Sans Serif" w:ascii="MS Sans Serif" w:hAnsi="MS Sans Serif"/>
          <w:sz w:val="24"/>
          <w:szCs w:val="24"/>
        </w:rPr>
        <w:tab/>
      </w:r>
      <w:r>
        <w:rPr>
          <w:rFonts w:cs="Arial" w:ascii="Arial" w:hAnsi="Arial"/>
          <w:color w:val="000000"/>
          <w:sz w:val="16"/>
          <w:szCs w:val="16"/>
        </w:rPr>
        <w:t>line with 1272 ACSR conductor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Lancaster to Mesa View Switching </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Station 138 kV line</w:t>
      </w:r>
    </w:p>
    <w:p>
      <w:pPr>
        <w:pStyle w:val="Normal"/>
        <w:widowControl w:val="false"/>
        <w:tabs>
          <w:tab w:val="clear" w:pos="720"/>
          <w:tab w:val="left" w:pos="90" w:leader="none"/>
        </w:tabs>
        <w:spacing w:before="238"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9.67 miles of 138 kV from Rio </w:t>
      </w:r>
      <w:r>
        <w:rPr>
          <w:rFonts w:cs="MS Sans Serif" w:ascii="MS Sans Serif" w:hAnsi="MS Sans Serif"/>
          <w:sz w:val="24"/>
          <w:szCs w:val="24"/>
        </w:rPr>
        <w:tab/>
      </w:r>
      <w:r>
        <w:rPr>
          <w:rFonts w:cs="Arial" w:ascii="Arial" w:hAnsi="Arial"/>
          <w:color w:val="000000"/>
          <w:sz w:val="12"/>
          <w:szCs w:val="12"/>
        </w:rPr>
        <w:t>ETN101894</w:t>
      </w:r>
      <w:r>
        <w:rPr>
          <w:rFonts w:cs="MS Sans Serif" w:ascii="MS Sans Serif" w:hAnsi="MS Sans Serif"/>
          <w:sz w:val="24"/>
          <w:szCs w:val="24"/>
        </w:rPr>
        <w:tab/>
      </w:r>
      <w:r>
        <w:rPr>
          <w:rFonts w:cs="Arial" w:ascii="Arial" w:hAnsi="Arial"/>
          <w:color w:val="000000"/>
          <w:sz w:val="16"/>
          <w:szCs w:val="16"/>
        </w:rPr>
        <w:t>9.67</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Peocs to North Mc Camey (1272 ACSR)</w:t>
      </w:r>
      <w:r>
        <w:rPr>
          <w:rFonts w:cs="MS Sans Serif" w:ascii="MS Sans Serif" w:hAnsi="MS Sans Serif"/>
          <w:sz w:val="24"/>
          <w:szCs w:val="24"/>
        </w:rPr>
        <w:tab/>
      </w:r>
      <w:r>
        <w:rPr>
          <w:rFonts w:cs="Arial" w:ascii="Arial" w:hAnsi="Arial"/>
          <w:color w:val="000000"/>
          <w:sz w:val="12"/>
          <w:szCs w:val="12"/>
        </w:rPr>
        <w:t>10387</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Rio to Mesa View 138 kV line </w:t>
      </w:r>
      <w:r>
        <w:rPr>
          <w:rFonts w:cs="MS Sans Serif" w:ascii="MS Sans Serif" w:hAnsi="MS Sans Serif"/>
          <w:sz w:val="24"/>
          <w:szCs w:val="24"/>
        </w:rPr>
        <w:tab/>
      </w:r>
      <w:r>
        <w:rPr>
          <w:rFonts w:cs="Arial" w:ascii="Arial" w:hAnsi="Arial"/>
          <w:color w:val="000000"/>
          <w:sz w:val="16"/>
          <w:szCs w:val="16"/>
        </w:rPr>
        <w:t xml:space="preserve">Re-conductor 138 kV Rio Pecos to Mesa View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Rio </w:t>
      </w:r>
      <w:r>
        <w:rPr>
          <w:rFonts w:cs="MS Sans Serif" w:ascii="MS Sans Serif" w:hAnsi="MS Sans Serif"/>
          <w:sz w:val="24"/>
          <w:szCs w:val="24"/>
        </w:rPr>
        <w:tab/>
      </w:r>
      <w:r>
        <w:rPr>
          <w:rFonts w:cs="Arial" w:ascii="Arial" w:hAnsi="Arial"/>
          <w:color w:val="000000"/>
          <w:sz w:val="16"/>
          <w:szCs w:val="16"/>
        </w:rPr>
        <w:t>exceeds its emergency rating</w:t>
      </w:r>
      <w:r>
        <w:rPr>
          <w:rFonts w:cs="MS Sans Serif" w:ascii="MS Sans Serif" w:hAnsi="MS Sans Serif"/>
          <w:sz w:val="24"/>
          <w:szCs w:val="24"/>
        </w:rPr>
        <w:tab/>
      </w:r>
      <w:r>
        <w:rPr>
          <w:rFonts w:cs="Arial" w:ascii="Arial" w:hAnsi="Arial"/>
          <w:color w:val="000000"/>
          <w:sz w:val="16"/>
          <w:szCs w:val="16"/>
        </w:rPr>
        <w:t>Switching Station line with 1590 ACSR conductor</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 to Capital Tap 138 kV line</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System protection and interrupting devices as </w:t>
      </w:r>
      <w:r>
        <w:rPr>
          <w:rFonts w:cs="MS Sans Serif" w:ascii="MS Sans Serif" w:hAnsi="MS Sans Serif"/>
          <w:sz w:val="24"/>
          <w:szCs w:val="24"/>
        </w:rPr>
        <w:tab/>
      </w:r>
      <w:r>
        <w:rPr>
          <w:rFonts w:cs="Arial" w:ascii="Arial" w:hAnsi="Arial"/>
          <w:color w:val="000000"/>
          <w:sz w:val="12"/>
          <w:szCs w:val="12"/>
        </w:rPr>
        <w:t>ETN101888</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result of re-conductors and new lines</w:t>
      </w:r>
      <w:r>
        <w:rPr>
          <w:rFonts w:cs="MS Sans Serif" w:ascii="MS Sans Serif" w:hAnsi="MS Sans Serif"/>
          <w:sz w:val="24"/>
          <w:szCs w:val="24"/>
        </w:rPr>
        <w:tab/>
      </w:r>
      <w:r>
        <w:rPr>
          <w:rFonts w:cs="Arial" w:ascii="Arial" w:hAnsi="Arial"/>
          <w:color w:val="000000"/>
          <w:sz w:val="12"/>
          <w:szCs w:val="12"/>
        </w:rPr>
        <w:t>11440</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25 MVAR 138 kV Capacitor Bank @ Rio </w:t>
      </w:r>
      <w:r>
        <w:rPr>
          <w:rFonts w:cs="MS Sans Serif" w:ascii="MS Sans Serif" w:hAnsi="MS Sans Serif"/>
          <w:sz w:val="24"/>
          <w:szCs w:val="24"/>
        </w:rPr>
        <w:tab/>
      </w:r>
      <w:r>
        <w:rPr>
          <w:rFonts w:cs="Arial" w:ascii="Arial" w:hAnsi="Arial"/>
          <w:color w:val="000000"/>
          <w:sz w:val="12"/>
          <w:szCs w:val="12"/>
        </w:rPr>
        <w:t>ETN101890</w:t>
      </w:r>
      <w:r>
        <w:rPr>
          <w:rFonts w:cs="MS Sans Serif" w:ascii="MS Sans Serif" w:hAnsi="MS Sans Serif"/>
          <w:sz w:val="24"/>
          <w:szCs w:val="24"/>
        </w:rPr>
        <w:tab/>
      </w:r>
      <w:r>
        <w:rPr>
          <w:rFonts w:cs="Arial" w:ascii="Arial" w:hAnsi="Arial"/>
          <w:color w:val="000000"/>
          <w:sz w:val="16"/>
          <w:szCs w:val="16"/>
        </w:rPr>
        <w:t xml:space="preserve">25 MVAR </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3/1/03</w:t>
      </w: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w:t>
      </w:r>
      <w:r>
        <w:rPr>
          <w:rFonts w:cs="MS Sans Serif" w:ascii="MS Sans Serif" w:hAnsi="MS Sans Serif"/>
          <w:sz w:val="24"/>
          <w:szCs w:val="24"/>
        </w:rPr>
        <w:tab/>
      </w:r>
      <w:r>
        <w:rPr>
          <w:rFonts w:cs="Arial" w:ascii="Arial" w:hAnsi="Arial"/>
          <w:color w:val="000000"/>
          <w:sz w:val="12"/>
          <w:szCs w:val="12"/>
        </w:rPr>
        <w:t>11439</w:t>
      </w:r>
      <w:r>
        <w:rPr>
          <w:rFonts w:cs="MS Sans Serif" w:ascii="MS Sans Serif" w:hAnsi="MS Sans Serif"/>
          <w:sz w:val="24"/>
          <w:szCs w:val="24"/>
        </w:rPr>
        <w:tab/>
      </w:r>
      <w:r>
        <w:rPr>
          <w:rFonts w:cs="Arial" w:ascii="Arial" w:hAnsi="Arial"/>
          <w:color w:val="000000"/>
          <w:sz w:val="16"/>
          <w:szCs w:val="16"/>
        </w:rPr>
        <w:t>cap</w:t>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28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Upgrade Indian Mesa substation bus to 1590  </w:t>
      </w:r>
      <w:r>
        <w:rPr>
          <w:rFonts w:cs="MS Sans Serif" w:ascii="MS Sans Serif" w:hAnsi="MS Sans Serif"/>
          <w:sz w:val="24"/>
          <w:szCs w:val="24"/>
        </w:rPr>
        <w:tab/>
      </w:r>
      <w:r>
        <w:rPr>
          <w:rFonts w:cs="Arial" w:ascii="Arial" w:hAnsi="Arial"/>
          <w:color w:val="000000"/>
          <w:sz w:val="12"/>
          <w:szCs w:val="12"/>
        </w:rPr>
        <w:t>ETN101892</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9/1/05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ACSR</w:t>
      </w:r>
      <w:r>
        <w:rPr>
          <w:rFonts w:cs="MS Sans Serif" w:ascii="MS Sans Serif" w:hAnsi="MS Sans Serif"/>
          <w:sz w:val="24"/>
          <w:szCs w:val="24"/>
        </w:rPr>
        <w:tab/>
      </w:r>
      <w:r>
        <w:rPr>
          <w:rFonts w:cs="Arial" w:ascii="Arial" w:hAnsi="Arial"/>
          <w:color w:val="000000"/>
          <w:sz w:val="12"/>
          <w:szCs w:val="12"/>
        </w:rPr>
        <w:t>11441</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9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27.13 miles of 138 kV from Rio </w:t>
      </w:r>
      <w:r>
        <w:rPr>
          <w:rFonts w:cs="MS Sans Serif" w:ascii="MS Sans Serif" w:hAnsi="MS Sans Serif"/>
          <w:sz w:val="24"/>
          <w:szCs w:val="24"/>
        </w:rPr>
        <w:tab/>
      </w:r>
      <w:r>
        <w:rPr>
          <w:rFonts w:cs="Arial" w:ascii="Arial" w:hAnsi="Arial"/>
          <w:color w:val="000000"/>
          <w:sz w:val="12"/>
          <w:szCs w:val="12"/>
        </w:rPr>
        <w:t>ETN101893</w:t>
      </w:r>
      <w:r>
        <w:rPr>
          <w:rFonts w:cs="MS Sans Serif" w:ascii="MS Sans Serif" w:hAnsi="MS Sans Serif"/>
          <w:sz w:val="24"/>
          <w:szCs w:val="24"/>
        </w:rPr>
        <w:tab/>
      </w:r>
      <w:r>
        <w:rPr>
          <w:rFonts w:cs="Arial" w:ascii="Arial" w:hAnsi="Arial"/>
          <w:color w:val="000000"/>
          <w:sz w:val="16"/>
          <w:szCs w:val="16"/>
        </w:rPr>
        <w:t>27.13</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12/1/05</w:t>
      </w:r>
      <w:r>
        <w:rPr>
          <w:rFonts w:cs="MS Sans Serif" w:ascii="MS Sans Serif" w:hAnsi="MS Sans Serif"/>
          <w:sz w:val="24"/>
          <w:szCs w:val="24"/>
        </w:rPr>
        <w:tab/>
      </w:r>
    </w:p>
    <w:p>
      <w:pPr>
        <w:pStyle w:val="Normal"/>
        <w:widowControl w:val="false"/>
        <w:tabs>
          <w:tab w:val="clear" w:pos="720"/>
          <w:tab w:val="left" w:pos="90" w:leader="none"/>
          <w:tab w:val="left" w:pos="37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Pecos to Mesa View Switch Station ( 1590 </w:t>
      </w:r>
      <w:r>
        <w:rPr>
          <w:rFonts w:cs="MS Sans Serif" w:ascii="MS Sans Serif" w:hAnsi="MS Sans Serif"/>
          <w:sz w:val="24"/>
          <w:szCs w:val="24"/>
        </w:rPr>
        <w:tab/>
      </w:r>
      <w:r>
        <w:rPr>
          <w:rFonts w:cs="Arial" w:ascii="Arial" w:hAnsi="Arial"/>
          <w:color w:val="000000"/>
          <w:sz w:val="12"/>
          <w:szCs w:val="12"/>
        </w:rPr>
        <w:t>10388</w:t>
      </w:r>
    </w:p>
    <w:p>
      <w:pPr>
        <w:pStyle w:val="Normal"/>
        <w:widowControl w:val="false"/>
        <w:tabs>
          <w:tab w:val="clear" w:pos="720"/>
          <w:tab w:val="left" w:pos="9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ACSR)</w:t>
      </w:r>
    </w:p>
    <w:p>
      <w:pPr>
        <w:pStyle w:val="Normal"/>
        <w:widowControl w:val="false"/>
        <w:tabs>
          <w:tab w:val="clear" w:pos="720"/>
          <w:tab w:val="left" w:pos="90" w:leader="none"/>
        </w:tabs>
        <w:spacing w:before="203"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Mesa View Switching Station  to </w:t>
      </w:r>
      <w:r>
        <w:rPr>
          <w:rFonts w:cs="MS Sans Serif" w:ascii="MS Sans Serif" w:hAnsi="MS Sans Serif"/>
          <w:sz w:val="24"/>
          <w:szCs w:val="24"/>
        </w:rPr>
        <w:tab/>
      </w:r>
      <w:r>
        <w:rPr>
          <w:rFonts w:cs="Arial" w:ascii="Arial" w:hAnsi="Arial"/>
          <w:color w:val="000000"/>
          <w:sz w:val="16"/>
          <w:szCs w:val="16"/>
        </w:rPr>
        <w:t>Re-conductor 138 kV Mesa View Switching Station to</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Rio </w:t>
      </w:r>
      <w:r>
        <w:rPr>
          <w:rFonts w:cs="MS Sans Serif" w:ascii="MS Sans Serif" w:hAnsi="MS Sans Serif"/>
          <w:sz w:val="24"/>
          <w:szCs w:val="24"/>
        </w:rPr>
        <w:tab/>
      </w:r>
      <w:r>
        <w:rPr>
          <w:rFonts w:cs="Arial" w:ascii="Arial" w:hAnsi="Arial"/>
          <w:color w:val="000000"/>
          <w:sz w:val="16"/>
          <w:szCs w:val="16"/>
        </w:rPr>
        <w:t>Ft. Lancaster 138 kV line exceeds</w:t>
      </w:r>
      <w:r>
        <w:rPr>
          <w:rFonts w:cs="MS Sans Serif" w:ascii="MS Sans Serif" w:hAnsi="MS Sans Serif"/>
          <w:sz w:val="24"/>
          <w:szCs w:val="24"/>
        </w:rPr>
        <w:tab/>
      </w:r>
      <w:r>
        <w:rPr>
          <w:rFonts w:cs="Arial" w:ascii="Arial" w:hAnsi="Arial"/>
          <w:color w:val="000000"/>
          <w:sz w:val="16"/>
          <w:szCs w:val="16"/>
        </w:rPr>
        <w:t xml:space="preserve"> Ft. Lancaster line with 1272 ACSR conductor</w:t>
      </w:r>
    </w:p>
    <w:p>
      <w:pPr>
        <w:pStyle w:val="Normal"/>
        <w:widowControl w:val="false"/>
        <w:tabs>
          <w:tab w:val="clear" w:pos="720"/>
          <w:tab w:val="left" w:pos="90" w:leader="none"/>
          <w:tab w:val="left" w:pos="3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 to Indian Mesa 138 kV</w:t>
      </w:r>
      <w:r>
        <w:rPr>
          <w:rFonts w:cs="MS Sans Serif" w:ascii="MS Sans Serif" w:hAnsi="MS Sans Serif"/>
          <w:sz w:val="24"/>
          <w:szCs w:val="24"/>
        </w:rPr>
        <w:tab/>
      </w:r>
      <w:r>
        <w:rPr>
          <w:rFonts w:cs="Arial" w:ascii="Arial" w:hAnsi="Arial"/>
          <w:color w:val="000000"/>
          <w:sz w:val="16"/>
          <w:szCs w:val="16"/>
        </w:rPr>
        <w:t xml:space="preserve"> its emergency rating</w:t>
      </w:r>
    </w:p>
    <w:p>
      <w:pPr>
        <w:pStyle w:val="Normal"/>
        <w:widowControl w:val="false"/>
        <w:tabs>
          <w:tab w:val="clear" w:pos="720"/>
          <w:tab w:val="left" w:pos="90" w:leader="none"/>
        </w:tabs>
        <w:spacing w:before="233"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Re-conductor 19.8 miles of 138 kV from Mesa </w:t>
      </w:r>
      <w:r>
        <w:rPr>
          <w:rFonts w:cs="MS Sans Serif" w:ascii="MS Sans Serif" w:hAnsi="MS Sans Serif"/>
          <w:sz w:val="24"/>
          <w:szCs w:val="24"/>
        </w:rPr>
        <w:tab/>
      </w:r>
      <w:r>
        <w:rPr>
          <w:rFonts w:cs="Arial" w:ascii="Arial" w:hAnsi="Arial"/>
          <w:color w:val="000000"/>
          <w:sz w:val="12"/>
          <w:szCs w:val="12"/>
        </w:rPr>
        <w:t>ETN101895</w:t>
      </w:r>
      <w:r>
        <w:rPr>
          <w:rFonts w:cs="MS Sans Serif" w:ascii="MS Sans Serif" w:hAnsi="MS Sans Serif"/>
          <w:sz w:val="24"/>
          <w:szCs w:val="24"/>
        </w:rPr>
        <w:tab/>
      </w:r>
      <w:r>
        <w:rPr>
          <w:rFonts w:cs="Arial" w:ascii="Arial" w:hAnsi="Arial"/>
          <w:color w:val="000000"/>
          <w:sz w:val="16"/>
          <w:szCs w:val="16"/>
        </w:rPr>
        <w:t>19.8</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12/01/06</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View Switch to Ft. Lancaster (1272 ACSR)</w:t>
      </w:r>
      <w:r>
        <w:rPr>
          <w:rFonts w:cs="MS Sans Serif" w:ascii="MS Sans Serif" w:hAnsi="MS Sans Serif"/>
          <w:sz w:val="24"/>
          <w:szCs w:val="24"/>
        </w:rPr>
        <w:tab/>
      </w:r>
      <w:r>
        <w:rPr>
          <w:rFonts w:cs="Arial" w:ascii="Arial" w:hAnsi="Arial"/>
          <w:color w:val="000000"/>
          <w:sz w:val="12"/>
          <w:szCs w:val="12"/>
        </w:rPr>
        <w:t>10396</w:t>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s>
        <w:spacing w:before="600" w:after="0"/>
        <w:rPr>
          <w:i/>
          <w:i/>
          <w:iCs/>
          <w:color w:val="000080"/>
          <w:sz w:val="21"/>
          <w:szCs w:val="21"/>
        </w:rPr>
      </w:pPr>
      <w:r>
        <w:rPr>
          <w:rFonts w:cs="MS Sans Serif" w:ascii="MS Sans Serif" w:hAnsi="MS Sans Serif"/>
          <w:sz w:val="24"/>
          <w:szCs w:val="24"/>
        </w:rPr>
        <w:tab/>
      </w:r>
      <w:r>
        <w:rPr>
          <w:i/>
          <w:iCs/>
          <w:color w:val="000080"/>
          <w:sz w:val="16"/>
          <w:szCs w:val="16"/>
        </w:rPr>
        <w:t>Prepared by AEP Texas Transmission Planning</w:t>
      </w:r>
      <w:r>
        <w:br w:type="page"/>
      </w:r>
    </w:p>
    <w:p>
      <w:pPr>
        <w:pStyle w:val="Normal"/>
        <w:widowControl w:val="false"/>
        <w:tabs>
          <w:tab w:val="clear" w:pos="720"/>
          <w:tab w:val="left" w:pos="90" w:leader="none"/>
          <w:tab w:val="right" w:pos="9780" w:leader="none"/>
        </w:tabs>
        <w:rPr>
          <w:b/>
          <w:bCs/>
          <w:i/>
          <w:i/>
          <w:iCs/>
          <w:color w:val="000080"/>
          <w:sz w:val="29"/>
          <w:szCs w:val="29"/>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10 of 11</w:t>
      </w:r>
    </w:p>
    <w:p>
      <w:pPr>
        <w:pStyle w:val="Normal"/>
        <w:widowControl w:val="false"/>
        <w:tabs>
          <w:tab w:val="clear" w:pos="720"/>
          <w:tab w:val="left" w:pos="90" w:leader="none"/>
        </w:tabs>
        <w:spacing w:before="198"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Addition of 785 MW of wind </w:t>
      </w:r>
      <w:r>
        <w:rPr>
          <w:rFonts w:cs="MS Sans Serif" w:ascii="MS Sans Serif" w:hAnsi="MS Sans Serif"/>
          <w:sz w:val="24"/>
          <w:szCs w:val="24"/>
        </w:rPr>
        <w:tab/>
      </w:r>
      <w:r>
        <w:rPr>
          <w:rFonts w:cs="Arial" w:ascii="Arial" w:hAnsi="Arial"/>
          <w:color w:val="000000"/>
          <w:sz w:val="16"/>
          <w:szCs w:val="16"/>
        </w:rPr>
        <w:t xml:space="preserve">Indian Mesa area voltages fall </w:t>
      </w:r>
      <w:r>
        <w:rPr>
          <w:rFonts w:cs="MS Sans Serif" w:ascii="MS Sans Serif" w:hAnsi="MS Sans Serif"/>
          <w:sz w:val="24"/>
          <w:szCs w:val="24"/>
        </w:rPr>
        <w:tab/>
      </w:r>
      <w:r>
        <w:rPr>
          <w:rFonts w:cs="Arial" w:ascii="Arial" w:hAnsi="Arial"/>
          <w:color w:val="000000"/>
          <w:sz w:val="16"/>
          <w:szCs w:val="16"/>
        </w:rPr>
        <w:t xml:space="preserve">Add 15 MVAR Capacitor Bank @ Mesa View </w:t>
      </w:r>
    </w:p>
    <w:p>
      <w:pPr>
        <w:pStyle w:val="Normal"/>
        <w:widowControl w:val="false"/>
        <w:tabs>
          <w:tab w:val="clear" w:pos="720"/>
          <w:tab w:val="left" w:pos="90" w:leader="none"/>
          <w:tab w:val="left" w:pos="318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 xml:space="preserve">generation in West Texas - Rio </w:t>
      </w:r>
      <w:r>
        <w:rPr>
          <w:rFonts w:cs="MS Sans Serif" w:ascii="MS Sans Serif" w:hAnsi="MS Sans Serif"/>
          <w:sz w:val="24"/>
          <w:szCs w:val="24"/>
        </w:rPr>
        <w:tab/>
      </w:r>
      <w:r>
        <w:rPr>
          <w:rFonts w:cs="Arial" w:ascii="Arial" w:hAnsi="Arial"/>
          <w:color w:val="000000"/>
          <w:sz w:val="16"/>
          <w:szCs w:val="16"/>
        </w:rPr>
        <w:t>below 90%</w:t>
      </w:r>
      <w:r>
        <w:rPr>
          <w:rFonts w:cs="MS Sans Serif" w:ascii="MS Sans Serif" w:hAnsi="MS Sans Serif"/>
          <w:sz w:val="24"/>
          <w:szCs w:val="24"/>
        </w:rPr>
        <w:tab/>
      </w:r>
      <w:r>
        <w:rPr>
          <w:rFonts w:cs="Arial" w:ascii="Arial" w:hAnsi="Arial"/>
          <w:color w:val="000000"/>
          <w:sz w:val="16"/>
          <w:szCs w:val="16"/>
        </w:rPr>
        <w:t xml:space="preserve">Switching Station 138 kV, 15 MVAR Capacitor Bank </w:t>
      </w:r>
    </w:p>
    <w:p>
      <w:pPr>
        <w:pStyle w:val="Normal"/>
        <w:widowControl w:val="false"/>
        <w:tabs>
          <w:tab w:val="clear" w:pos="720"/>
          <w:tab w:val="left" w:pos="90" w:leader="none"/>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Pecos to Indian Mesa 138 kV line</w:t>
      </w:r>
      <w:r>
        <w:rPr>
          <w:rFonts w:cs="MS Sans Serif" w:ascii="MS Sans Serif" w:hAnsi="MS Sans Serif"/>
          <w:sz w:val="24"/>
          <w:szCs w:val="24"/>
        </w:rPr>
        <w:tab/>
      </w:r>
      <w:r>
        <w:rPr>
          <w:rFonts w:cs="Arial" w:ascii="Arial" w:hAnsi="Arial"/>
          <w:color w:val="000000"/>
          <w:sz w:val="16"/>
          <w:szCs w:val="16"/>
        </w:rPr>
        <w:t xml:space="preserve">@ West Yates Switching Station 138 kV, and 15 </w:t>
      </w:r>
    </w:p>
    <w:p>
      <w:pPr>
        <w:pStyle w:val="Normal"/>
        <w:widowControl w:val="false"/>
        <w:tabs>
          <w:tab w:val="clear" w:pos="720"/>
          <w:tab w:val="left" w:pos="612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MVAR Capacitor Bank @ Ft. Lancaster 138 kV</w:t>
      </w:r>
    </w:p>
    <w:p>
      <w:pPr>
        <w:pStyle w:val="Normal"/>
        <w:widowControl w:val="false"/>
        <w:tabs>
          <w:tab w:val="clear" w:pos="720"/>
          <w:tab w:val="left" w:pos="90" w:leader="none"/>
        </w:tabs>
        <w:spacing w:before="238"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10 MVAR and 15 MVAR 138 kV Capacitor </w:t>
      </w:r>
      <w:r>
        <w:rPr>
          <w:rFonts w:cs="MS Sans Serif" w:ascii="MS Sans Serif" w:hAnsi="MS Sans Serif"/>
          <w:sz w:val="24"/>
          <w:szCs w:val="24"/>
        </w:rPr>
        <w:tab/>
      </w:r>
      <w:r>
        <w:rPr>
          <w:rFonts w:cs="Arial" w:ascii="Arial" w:hAnsi="Arial"/>
          <w:color w:val="000000"/>
          <w:sz w:val="12"/>
          <w:szCs w:val="12"/>
        </w:rPr>
        <w:t>ETN101889</w:t>
      </w:r>
      <w:r>
        <w:rPr>
          <w:rFonts w:cs="MS Sans Serif" w:ascii="MS Sans Serif" w:hAnsi="MS Sans Serif"/>
          <w:sz w:val="24"/>
          <w:szCs w:val="24"/>
        </w:rPr>
        <w:tab/>
      </w:r>
      <w:r>
        <w:rPr>
          <w:rFonts w:cs="Arial" w:ascii="Arial" w:hAnsi="Arial"/>
          <w:color w:val="000000"/>
          <w:sz w:val="16"/>
          <w:szCs w:val="16"/>
        </w:rPr>
        <w:t xml:space="preserve">15 MVAR </w:t>
      </w:r>
      <w:r>
        <w:rPr>
          <w:rFonts w:cs="MS Sans Serif" w:ascii="MS Sans Serif" w:hAnsi="MS Sans Serif"/>
          <w:sz w:val="24"/>
          <w:szCs w:val="24"/>
        </w:rPr>
        <w:tab/>
      </w:r>
      <w:r>
        <w:rPr>
          <w:rFonts w:cs="Arial" w:ascii="Arial" w:hAnsi="Arial"/>
          <w:color w:val="000000"/>
          <w:sz w:val="16"/>
          <w:szCs w:val="16"/>
        </w:rPr>
        <w:t xml:space="preserve">Exempt </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Banks @ West Yates</w:t>
      </w:r>
      <w:r>
        <w:rPr>
          <w:rFonts w:cs="MS Sans Serif" w:ascii="MS Sans Serif" w:hAnsi="MS Sans Serif"/>
          <w:sz w:val="24"/>
          <w:szCs w:val="24"/>
        </w:rPr>
        <w:tab/>
      </w:r>
      <w:r>
        <w:rPr>
          <w:rFonts w:cs="Arial" w:ascii="Arial" w:hAnsi="Arial"/>
          <w:color w:val="000000"/>
          <w:sz w:val="12"/>
          <w:szCs w:val="12"/>
        </w:rPr>
        <w:t>10360</w:t>
      </w:r>
      <w:r>
        <w:rPr>
          <w:rFonts w:cs="MS Sans Serif" w:ascii="MS Sans Serif" w:hAnsi="MS Sans Serif"/>
          <w:sz w:val="24"/>
          <w:szCs w:val="24"/>
        </w:rPr>
        <w:tab/>
      </w:r>
      <w:r>
        <w:rPr>
          <w:rFonts w:cs="Arial" w:ascii="Arial" w:hAnsi="Arial"/>
          <w:color w:val="000000"/>
          <w:sz w:val="16"/>
          <w:szCs w:val="16"/>
        </w:rPr>
        <w:t>cap</w:t>
      </w:r>
      <w:r>
        <w:rPr>
          <w:rFonts w:cs="MS Sans Serif" w:ascii="MS Sans Serif" w:hAnsi="MS Sans Serif"/>
          <w:sz w:val="24"/>
          <w:szCs w:val="24"/>
        </w:rPr>
        <w:tab/>
      </w:r>
      <w:r>
        <w:rPr>
          <w:rFonts w:cs="Arial" w:ascii="Arial" w:hAnsi="Arial"/>
          <w:color w:val="000000"/>
          <w:sz w:val="16"/>
          <w:szCs w:val="16"/>
        </w:rPr>
        <w:t>Substation</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28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10 MVAR and 15 MVAR 138 kV Capacitor </w:t>
      </w:r>
      <w:r>
        <w:rPr>
          <w:rFonts w:cs="MS Sans Serif" w:ascii="MS Sans Serif" w:hAnsi="MS Sans Serif"/>
          <w:sz w:val="24"/>
          <w:szCs w:val="24"/>
        </w:rPr>
        <w:tab/>
      </w:r>
      <w:r>
        <w:rPr>
          <w:rFonts w:cs="Arial" w:ascii="Arial" w:hAnsi="Arial"/>
          <w:color w:val="000000"/>
          <w:sz w:val="12"/>
          <w:szCs w:val="12"/>
        </w:rPr>
        <w:t>ETN101891</w:t>
      </w:r>
      <w:r>
        <w:rPr>
          <w:rFonts w:cs="MS Sans Serif" w:ascii="MS Sans Serif" w:hAnsi="MS Sans Serif"/>
          <w:sz w:val="24"/>
          <w:szCs w:val="24"/>
        </w:rPr>
        <w:tab/>
      </w:r>
      <w:r>
        <w:rPr>
          <w:rFonts w:cs="Arial" w:ascii="Arial" w:hAnsi="Arial"/>
          <w:color w:val="000000"/>
          <w:sz w:val="16"/>
          <w:szCs w:val="16"/>
        </w:rPr>
        <w:t xml:space="preserve">15 MVAR </w:t>
      </w:r>
      <w:r>
        <w:rPr>
          <w:rFonts w:cs="MS Sans Serif" w:ascii="MS Sans Serif" w:hAnsi="MS Sans Serif"/>
          <w:sz w:val="24"/>
          <w:szCs w:val="24"/>
        </w:rPr>
        <w:tab/>
      </w:r>
      <w:r>
        <w:rPr>
          <w:rFonts w:cs="Arial" w:ascii="Arial" w:hAnsi="Arial"/>
          <w:color w:val="000000"/>
          <w:sz w:val="16"/>
          <w:szCs w:val="16"/>
        </w:rPr>
        <w:t xml:space="preserve">Exempt </w:t>
      </w:r>
      <w:r>
        <w:rPr>
          <w:rFonts w:cs="MS Sans Serif" w:ascii="MS Sans Serif" w:hAnsi="MS Sans Serif"/>
          <w:sz w:val="24"/>
          <w:szCs w:val="24"/>
        </w:rPr>
        <w:tab/>
      </w:r>
      <w:r>
        <w:rPr>
          <w:rFonts w:cs="Arial" w:ascii="Arial" w:hAnsi="Arial"/>
          <w:color w:val="000000"/>
          <w:sz w:val="16"/>
          <w:szCs w:val="16"/>
        </w:rPr>
        <w:t>9/1/03</w:t>
      </w: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 w:val="left" w:pos="618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Banks @ Mesa View Switch</w:t>
      </w:r>
      <w:r>
        <w:rPr>
          <w:rFonts w:cs="MS Sans Serif" w:ascii="MS Sans Serif" w:hAnsi="MS Sans Serif"/>
          <w:sz w:val="24"/>
          <w:szCs w:val="24"/>
        </w:rPr>
        <w:tab/>
      </w:r>
      <w:r>
        <w:rPr>
          <w:rFonts w:cs="Arial" w:ascii="Arial" w:hAnsi="Arial"/>
          <w:color w:val="000000"/>
          <w:sz w:val="12"/>
          <w:szCs w:val="12"/>
        </w:rPr>
        <w:t>10410</w:t>
      </w:r>
      <w:r>
        <w:rPr>
          <w:rFonts w:cs="MS Sans Serif" w:ascii="MS Sans Serif" w:hAnsi="MS Sans Serif"/>
          <w:sz w:val="24"/>
          <w:szCs w:val="24"/>
        </w:rPr>
        <w:tab/>
      </w:r>
      <w:r>
        <w:rPr>
          <w:rFonts w:cs="Arial" w:ascii="Arial" w:hAnsi="Arial"/>
          <w:color w:val="000000"/>
          <w:sz w:val="16"/>
          <w:szCs w:val="16"/>
        </w:rPr>
        <w:t>cap</w:t>
      </w:r>
      <w:r>
        <w:rPr>
          <w:rFonts w:cs="MS Sans Serif" w:ascii="MS Sans Serif" w:hAnsi="MS Sans Serif"/>
          <w:sz w:val="24"/>
          <w:szCs w:val="24"/>
        </w:rPr>
        <w:tab/>
      </w:r>
      <w:r>
        <w:rPr>
          <w:rFonts w:cs="Arial" w:ascii="Arial" w:hAnsi="Arial"/>
          <w:color w:val="000000"/>
          <w:sz w:val="16"/>
          <w:szCs w:val="16"/>
        </w:rPr>
        <w:t>Substation</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960" w:leader="none"/>
        </w:tabs>
        <w:spacing w:before="288"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Add 10 MVAR 69 kV Capacitor Bank @ Ft. </w:t>
      </w:r>
      <w:r>
        <w:rPr>
          <w:rFonts w:cs="MS Sans Serif" w:ascii="MS Sans Serif" w:hAnsi="MS Sans Serif"/>
          <w:sz w:val="24"/>
          <w:szCs w:val="24"/>
        </w:rPr>
        <w:tab/>
      </w:r>
      <w:r>
        <w:rPr>
          <w:rFonts w:cs="Arial" w:ascii="Arial" w:hAnsi="Arial"/>
          <w:color w:val="000000"/>
          <w:sz w:val="12"/>
          <w:szCs w:val="12"/>
        </w:rPr>
        <w:t>ETN101911</w:t>
      </w:r>
      <w:r>
        <w:rPr>
          <w:rFonts w:cs="MS Sans Serif" w:ascii="MS Sans Serif" w:hAnsi="MS Sans Serif"/>
          <w:sz w:val="24"/>
          <w:szCs w:val="24"/>
        </w:rPr>
        <w:tab/>
      </w:r>
      <w:r>
        <w:rPr>
          <w:rFonts w:cs="Arial" w:ascii="Arial" w:hAnsi="Arial"/>
          <w:color w:val="000000"/>
          <w:sz w:val="16"/>
          <w:szCs w:val="16"/>
        </w:rPr>
        <w:t xml:space="preserve">10 MVAR </w:t>
      </w:r>
      <w:r>
        <w:rPr>
          <w:rFonts w:cs="MS Sans Serif" w:ascii="MS Sans Serif" w:hAnsi="MS Sans Serif"/>
          <w:sz w:val="24"/>
          <w:szCs w:val="24"/>
        </w:rPr>
        <w:tab/>
      </w:r>
      <w:r>
        <w:rPr>
          <w:rFonts w:cs="Arial" w:ascii="Arial" w:hAnsi="Arial"/>
          <w:color w:val="000000"/>
          <w:sz w:val="16"/>
          <w:szCs w:val="16"/>
        </w:rPr>
        <w:t>n/a</w:t>
      </w:r>
      <w:r>
        <w:rPr>
          <w:rFonts w:cs="MS Sans Serif" w:ascii="MS Sans Serif" w:hAnsi="MS Sans Serif"/>
          <w:sz w:val="24"/>
          <w:szCs w:val="24"/>
        </w:rPr>
        <w:tab/>
      </w:r>
      <w:r>
        <w:rPr>
          <w:rFonts w:cs="Arial" w:ascii="Arial" w:hAnsi="Arial"/>
          <w:color w:val="000000"/>
          <w:sz w:val="16"/>
          <w:szCs w:val="16"/>
        </w:rPr>
        <w:t>3/1/03</w:t>
      </w: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4800" w:leader="none"/>
        </w:tabs>
        <w:rPr>
          <w:rFonts w:ascii="Arial" w:hAnsi="Arial" w:cs="Arial"/>
          <w:color w:val="000000"/>
          <w:sz w:val="17"/>
          <w:szCs w:val="17"/>
        </w:rPr>
      </w:pPr>
      <w:r>
        <w:rPr>
          <w:rFonts w:cs="MS Sans Serif" w:ascii="MS Sans Serif" w:hAnsi="MS Sans Serif"/>
          <w:sz w:val="24"/>
          <w:szCs w:val="24"/>
        </w:rPr>
        <w:tab/>
      </w:r>
      <w:r>
        <w:rPr>
          <w:rFonts w:cs="Arial" w:ascii="Arial" w:hAnsi="Arial"/>
          <w:color w:val="000000"/>
          <w:sz w:val="16"/>
          <w:szCs w:val="16"/>
        </w:rPr>
        <w:t>Lancaster</w:t>
      </w:r>
      <w:r>
        <w:rPr>
          <w:rFonts w:cs="MS Sans Serif" w:ascii="MS Sans Serif" w:hAnsi="MS Sans Serif"/>
          <w:sz w:val="24"/>
          <w:szCs w:val="24"/>
        </w:rPr>
        <w:tab/>
      </w:r>
      <w:r>
        <w:rPr>
          <w:rFonts w:cs="Arial" w:ascii="Arial" w:hAnsi="Arial"/>
          <w:color w:val="000000"/>
          <w:sz w:val="12"/>
          <w:szCs w:val="12"/>
        </w:rPr>
        <w:t>10417</w:t>
      </w:r>
      <w:r>
        <w:rPr>
          <w:rFonts w:cs="MS Sans Serif" w:ascii="MS Sans Serif" w:hAnsi="MS Sans Serif"/>
          <w:sz w:val="24"/>
          <w:szCs w:val="24"/>
        </w:rPr>
        <w:tab/>
      </w:r>
      <w:r>
        <w:rPr>
          <w:rFonts w:cs="Arial" w:ascii="Arial" w:hAnsi="Arial"/>
          <w:color w:val="000000"/>
          <w:sz w:val="16"/>
          <w:szCs w:val="16"/>
        </w:rPr>
        <w:t>cap</w:t>
      </w:r>
    </w:p>
    <w:p>
      <w:pPr>
        <w:pStyle w:val="Normal"/>
        <w:widowControl w:val="false"/>
        <w:tabs>
          <w:tab w:val="clear" w:pos="720"/>
          <w:tab w:val="left" w:pos="90" w:leader="none"/>
        </w:tabs>
        <w:spacing w:before="157" w:after="0"/>
        <w:rPr>
          <w:b/>
          <w:bCs/>
          <w:i/>
          <w:i/>
          <w:iCs/>
          <w:color w:val="000080"/>
          <w:sz w:val="21"/>
          <w:szCs w:val="21"/>
        </w:rPr>
      </w:pPr>
      <w:r>
        <w:rPr>
          <w:rFonts w:cs="MS Sans Serif" w:ascii="MS Sans Serif" w:hAnsi="MS Sans Serif"/>
          <w:sz w:val="24"/>
          <w:szCs w:val="24"/>
        </w:rPr>
        <w:tab/>
      </w:r>
      <w:r>
        <w:rPr>
          <w:b/>
          <w:bCs/>
          <w:i/>
          <w:iCs/>
          <w:color w:val="000080"/>
          <w:sz w:val="16"/>
          <w:szCs w:val="16"/>
        </w:rPr>
        <w:t>=============================================================================================================</w:t>
      </w:r>
    </w:p>
    <w:p>
      <w:pPr>
        <w:pStyle w:val="Normal"/>
        <w:widowControl w:val="false"/>
        <w:tabs>
          <w:tab w:val="clear" w:pos="720"/>
          <w:tab w:val="left" w:pos="90" w:leader="none"/>
          <w:tab w:val="left" w:pos="3180" w:leader="none"/>
          <w:tab w:val="left" w:pos="6120" w:leader="none"/>
        </w:tabs>
        <w:rPr>
          <w:b/>
          <w:bCs/>
          <w:i/>
          <w:i/>
          <w:iCs/>
          <w:color w:val="000080"/>
          <w:sz w:val="25"/>
          <w:szCs w:val="25"/>
        </w:rPr>
      </w:pPr>
      <w:r>
        <w:rPr>
          <w:rFonts w:cs="MS Sans Serif" w:ascii="MS Sans Serif" w:hAnsi="MS Sans Serif"/>
          <w:sz w:val="24"/>
          <w:szCs w:val="24"/>
        </w:rPr>
        <w:tab/>
      </w:r>
      <w:r>
        <w:rPr>
          <w:b/>
          <w:bCs/>
          <w:i/>
          <w:iCs/>
          <w:color w:val="000080"/>
        </w:rPr>
        <w:t>Contingency</w:t>
      </w:r>
      <w:r>
        <w:rPr>
          <w:rFonts w:cs="MS Sans Serif" w:ascii="MS Sans Serif" w:hAnsi="MS Sans Serif"/>
          <w:sz w:val="24"/>
          <w:szCs w:val="24"/>
        </w:rPr>
        <w:tab/>
      </w:r>
      <w:r>
        <w:rPr>
          <w:b/>
          <w:bCs/>
          <w:i/>
          <w:iCs/>
          <w:color w:val="000080"/>
        </w:rPr>
        <w:t>Problem</w:t>
      </w:r>
      <w:r>
        <w:rPr>
          <w:rFonts w:cs="MS Sans Serif" w:ascii="MS Sans Serif" w:hAnsi="MS Sans Serif"/>
          <w:sz w:val="24"/>
          <w:szCs w:val="24"/>
        </w:rPr>
        <w:tab/>
      </w:r>
      <w:r>
        <w:rPr>
          <w:b/>
          <w:bCs/>
          <w:i/>
          <w:iCs/>
          <w:color w:val="000080"/>
        </w:rPr>
        <w:t>Solution</w:t>
      </w:r>
    </w:p>
    <w:p>
      <w:pPr>
        <w:pStyle w:val="Normal"/>
        <w:widowControl w:val="false"/>
        <w:tabs>
          <w:tab w:val="clear" w:pos="720"/>
          <w:tab w:val="left" w:pos="90" w:leader="none"/>
          <w:tab w:val="left" w:pos="3180" w:leader="none"/>
          <w:tab w:val="left" w:pos="6120" w:leader="none"/>
        </w:tabs>
        <w:spacing w:before="193"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Capital Hill Wind Farm</w:t>
      </w:r>
      <w:r>
        <w:rPr>
          <w:rFonts w:cs="MS Sans Serif" w:ascii="MS Sans Serif" w:hAnsi="MS Sans Serif"/>
          <w:sz w:val="24"/>
          <w:szCs w:val="24"/>
        </w:rPr>
        <w:tab/>
      </w:r>
      <w:r>
        <w:rPr>
          <w:rFonts w:cs="Arial" w:ascii="Arial" w:hAnsi="Arial"/>
          <w:color w:val="000000"/>
          <w:sz w:val="16"/>
          <w:szCs w:val="16"/>
        </w:rPr>
        <w:t>Interconnection</w:t>
      </w:r>
      <w:r>
        <w:rPr>
          <w:rFonts w:cs="MS Sans Serif" w:ascii="MS Sans Serif" w:hAnsi="MS Sans Serif"/>
          <w:sz w:val="24"/>
          <w:szCs w:val="24"/>
        </w:rPr>
        <w:tab/>
      </w:r>
      <w:r>
        <w:rPr>
          <w:rFonts w:cs="Arial" w:ascii="Arial" w:hAnsi="Arial"/>
          <w:color w:val="000000"/>
          <w:sz w:val="16"/>
          <w:szCs w:val="16"/>
        </w:rPr>
        <w:t>Capital Hill Wind Farm generation in Upton County</w:t>
      </w:r>
    </w:p>
    <w:p>
      <w:pPr>
        <w:pStyle w:val="Normal"/>
        <w:widowControl w:val="false"/>
        <w:tabs>
          <w:tab w:val="clear" w:pos="720"/>
          <w:tab w:val="left" w:pos="90" w:leader="none"/>
        </w:tabs>
        <w:spacing w:before="256" w:after="0"/>
        <w:rPr>
          <w:b/>
          <w:bCs/>
          <w:i/>
          <w:i/>
          <w:iCs/>
          <w:color w:val="000080"/>
          <w:sz w:val="11"/>
          <w:szCs w:val="11"/>
        </w:rPr>
      </w:pPr>
      <w:r>
        <w:rPr>
          <w:rFonts w:cs="MS Sans Serif" w:ascii="MS Sans Serif" w:hAnsi="MS Sans Serif"/>
          <w:sz w:val="24"/>
          <w:szCs w:val="24"/>
        </w:rPr>
        <w:tab/>
      </w:r>
      <w:r>
        <w:rPr>
          <w:b/>
          <w:bCs/>
          <w:i/>
          <w:iCs/>
          <w:color w:val="000080"/>
          <w:sz w:val="8"/>
          <w:szCs w:val="8"/>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90" w:leader="none"/>
          <w:tab w:val="left" w:pos="3780" w:leader="none"/>
          <w:tab w:val="left" w:pos="4800" w:leader="none"/>
          <w:tab w:val="left" w:pos="6180" w:leader="none"/>
          <w:tab w:val="right" w:pos="8580" w:leader="none"/>
          <w:tab w:val="right" w:pos="9780" w:leader="none"/>
        </w:tabs>
        <w:spacing w:before="32" w:after="0"/>
        <w:rPr>
          <w:b/>
          <w:bCs/>
          <w:i/>
          <w:i/>
          <w:iCs/>
          <w:color w:val="000080"/>
          <w:sz w:val="21"/>
          <w:szCs w:val="21"/>
        </w:rPr>
      </w:pPr>
      <w:r>
        <w:rPr>
          <w:rFonts w:cs="MS Sans Serif" w:ascii="MS Sans Serif" w:hAnsi="MS Sans Serif"/>
          <w:sz w:val="24"/>
          <w:szCs w:val="24"/>
        </w:rPr>
        <w:tab/>
      </w:r>
      <w:r>
        <w:rPr>
          <w:b/>
          <w:bCs/>
          <w:i/>
          <w:iCs/>
          <w:color w:val="000080"/>
          <w:sz w:val="16"/>
          <w:szCs w:val="16"/>
        </w:rPr>
        <w:t>Transmission Improvement Description</w:t>
      </w:r>
      <w:r>
        <w:rPr>
          <w:rFonts w:cs="MS Sans Serif" w:ascii="MS Sans Serif" w:hAnsi="MS Sans Serif"/>
          <w:sz w:val="24"/>
          <w:szCs w:val="24"/>
        </w:rPr>
        <w:tab/>
      </w:r>
      <w:r>
        <w:rPr>
          <w:b/>
          <w:bCs/>
          <w:i/>
          <w:iCs/>
          <w:color w:val="000080"/>
          <w:sz w:val="16"/>
          <w:szCs w:val="16"/>
        </w:rPr>
        <w:t>CI IDs</w:t>
      </w:r>
      <w:r>
        <w:rPr>
          <w:rFonts w:cs="MS Sans Serif" w:ascii="MS Sans Serif" w:hAnsi="MS Sans Serif"/>
          <w:sz w:val="24"/>
          <w:szCs w:val="24"/>
        </w:rPr>
        <w:tab/>
      </w:r>
      <w:r>
        <w:rPr>
          <w:b/>
          <w:bCs/>
          <w:i/>
          <w:iCs/>
          <w:color w:val="000080"/>
          <w:sz w:val="16"/>
          <w:szCs w:val="16"/>
        </w:rPr>
        <w:t xml:space="preserve">Mileage </w:t>
      </w:r>
      <w:r>
        <w:rPr>
          <w:rFonts w:cs="MS Sans Serif" w:ascii="MS Sans Serif" w:hAnsi="MS Sans Serif"/>
          <w:sz w:val="24"/>
          <w:szCs w:val="24"/>
        </w:rPr>
        <w:tab/>
      </w:r>
      <w:r>
        <w:rPr>
          <w:b/>
          <w:bCs/>
          <w:i/>
          <w:iCs/>
          <w:color w:val="000080"/>
          <w:sz w:val="16"/>
          <w:szCs w:val="16"/>
        </w:rPr>
        <w:t>CCN</w:t>
      </w:r>
      <w:r>
        <w:rPr>
          <w:rFonts w:cs="MS Sans Serif" w:ascii="MS Sans Serif" w:hAnsi="MS Sans Serif"/>
          <w:sz w:val="24"/>
          <w:szCs w:val="24"/>
        </w:rPr>
        <w:tab/>
      </w:r>
      <w:r>
        <w:rPr>
          <w:b/>
          <w:bCs/>
          <w:i/>
          <w:iCs/>
          <w:color w:val="000080"/>
          <w:sz w:val="16"/>
          <w:szCs w:val="16"/>
        </w:rPr>
        <w:t>In-service date</w:t>
      </w:r>
      <w:r>
        <w:rPr>
          <w:rFonts w:cs="MS Sans Serif" w:ascii="MS Sans Serif" w:hAnsi="MS Sans Serif"/>
          <w:sz w:val="24"/>
          <w:szCs w:val="24"/>
        </w:rPr>
        <w:tab/>
      </w:r>
    </w:p>
    <w:p>
      <w:pPr>
        <w:pStyle w:val="Normal"/>
        <w:widowControl w:val="false"/>
        <w:tabs>
          <w:tab w:val="clear" w:pos="720"/>
          <w:tab w:val="left" w:pos="4800" w:leader="none"/>
        </w:tabs>
        <w:rPr>
          <w:b/>
          <w:bCs/>
          <w:i/>
          <w:i/>
          <w:iCs/>
          <w:color w:val="000080"/>
          <w:sz w:val="18"/>
          <w:szCs w:val="18"/>
        </w:rPr>
      </w:pPr>
      <w:r>
        <w:rPr>
          <w:rFonts w:cs="MS Sans Serif" w:ascii="MS Sans Serif" w:hAnsi="MS Sans Serif"/>
          <w:sz w:val="24"/>
          <w:szCs w:val="24"/>
        </w:rPr>
        <w:tab/>
      </w:r>
    </w:p>
    <w:p>
      <w:pPr>
        <w:pStyle w:val="Normal"/>
        <w:widowControl w:val="false"/>
        <w:tabs>
          <w:tab w:val="clear" w:pos="720"/>
          <w:tab w:val="left" w:pos="90" w:leader="none"/>
          <w:tab w:val="left" w:pos="3780" w:leader="none"/>
          <w:tab w:val="left" w:pos="6180" w:leader="none"/>
          <w:tab w:val="right" w:pos="8580" w:leader="none"/>
          <w:tab w:val="right" w:pos="9960" w:leader="none"/>
        </w:tabs>
        <w:spacing w:before="146" w:after="0"/>
        <w:rPr>
          <w:rFonts w:ascii="Arial" w:hAnsi="Arial" w:cs="Arial"/>
          <w:color w:val="000000"/>
        </w:rPr>
      </w:pPr>
      <w:r>
        <w:rPr>
          <w:rFonts w:cs="MS Sans Serif" w:ascii="MS Sans Serif" w:hAnsi="MS Sans Serif"/>
          <w:sz w:val="24"/>
          <w:szCs w:val="24"/>
        </w:rPr>
        <w:tab/>
      </w:r>
      <w:r>
        <w:rPr>
          <w:rFonts w:cs="Arial" w:ascii="Arial" w:hAnsi="Arial"/>
          <w:color w:val="000000"/>
          <w:sz w:val="16"/>
          <w:szCs w:val="16"/>
        </w:rPr>
        <w:t xml:space="preserve">Interconnect Capital Hill 60 MW wind </w:t>
      </w:r>
      <w:r>
        <w:rPr>
          <w:rFonts w:cs="MS Sans Serif" w:ascii="MS Sans Serif" w:hAnsi="MS Sans Serif"/>
          <w:sz w:val="24"/>
          <w:szCs w:val="24"/>
        </w:rPr>
        <w:tab/>
      </w:r>
      <w:r>
        <w:rPr>
          <w:rFonts w:cs="Arial" w:ascii="Arial" w:hAnsi="Arial"/>
          <w:color w:val="000000"/>
          <w:sz w:val="12"/>
          <w:szCs w:val="12"/>
        </w:rPr>
        <w:t>ETN101887</w:t>
      </w:r>
      <w:r>
        <w:rPr>
          <w:rFonts w:cs="MS Sans Serif" w:ascii="MS Sans Serif" w:hAnsi="MS Sans Serif"/>
          <w:sz w:val="24"/>
          <w:szCs w:val="24"/>
        </w:rPr>
        <w:tab/>
      </w:r>
      <w:r>
        <w:rPr>
          <w:rFonts w:cs="Arial" w:ascii="Arial" w:hAnsi="Arial"/>
          <w:color w:val="000000"/>
          <w:sz w:val="16"/>
          <w:szCs w:val="16"/>
        </w:rPr>
        <w:t>Exempt Line</w:t>
      </w:r>
      <w:r>
        <w:rPr>
          <w:rFonts w:cs="MS Sans Serif" w:ascii="MS Sans Serif" w:hAnsi="MS Sans Serif"/>
          <w:sz w:val="24"/>
          <w:szCs w:val="24"/>
        </w:rPr>
        <w:tab/>
      </w:r>
      <w:r>
        <w:rPr>
          <w:rFonts w:cs="Arial" w:ascii="Arial" w:hAnsi="Arial"/>
          <w:color w:val="000000"/>
          <w:sz w:val="16"/>
          <w:szCs w:val="16"/>
        </w:rPr>
        <w:t>3/1/02</w:t>
      </w:r>
      <w:r>
        <w:rPr>
          <w:rFonts w:cs="MS Sans Serif" w:ascii="MS Sans Serif" w:hAnsi="MS Sans Serif"/>
          <w:sz w:val="24"/>
          <w:szCs w:val="24"/>
        </w:rPr>
        <w:tab/>
      </w:r>
    </w:p>
    <w:p>
      <w:pPr>
        <w:pStyle w:val="Normal"/>
        <w:widowControl w:val="false"/>
        <w:tabs>
          <w:tab w:val="clear" w:pos="720"/>
          <w:tab w:val="left" w:pos="90" w:leader="none"/>
          <w:tab w:val="left" w:pos="3780" w:leader="none"/>
        </w:tabs>
        <w:rPr/>
      </w:pPr>
      <w:r>
        <w:rPr>
          <w:rFonts w:cs="MS Sans Serif" w:ascii="MS Sans Serif" w:hAnsi="MS Sans Serif"/>
          <w:sz w:val="24"/>
          <w:szCs w:val="24"/>
        </w:rPr>
        <w:tab/>
      </w:r>
      <w:r>
        <w:rPr>
          <w:rFonts w:cs="Arial" w:ascii="Arial" w:hAnsi="Arial"/>
          <w:color w:val="000000"/>
          <w:sz w:val="16"/>
          <w:szCs w:val="16"/>
        </w:rPr>
        <w:t>generation facility</w:t>
      </w:r>
      <w:r>
        <w:rPr>
          <w:rFonts w:cs="MS Sans Serif" w:ascii="MS Sans Serif" w:hAnsi="MS Sans Serif"/>
          <w:sz w:val="24"/>
          <w:szCs w:val="24"/>
        </w:rPr>
        <w:tab/>
      </w:r>
      <w:r>
        <w:rPr>
          <w:rFonts w:cs="Arial" w:ascii="Arial" w:hAnsi="Arial"/>
          <w:color w:val="000000"/>
          <w:sz w:val="12"/>
          <w:szCs w:val="12"/>
        </w:rPr>
        <w:t>10386</w:t>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2"/>
          <w:szCs w:val="12"/>
        </w:rPr>
      </w:pPr>
      <w:r>
        <w:rPr>
          <w:rFonts w:cs="Arial" w:ascii="Arial" w:hAnsi="Arial"/>
          <w:color w:val="000000"/>
          <w:sz w:val="12"/>
          <w:szCs w:val="12"/>
        </w:rPr>
      </w:r>
    </w:p>
    <w:p>
      <w:pPr>
        <w:pStyle w:val="Normal"/>
        <w:widowControl w:val="false"/>
        <w:tabs>
          <w:tab w:val="clear" w:pos="720"/>
          <w:tab w:val="left" w:pos="90" w:leader="none"/>
          <w:tab w:val="left" w:pos="3780" w:leader="none"/>
        </w:tabs>
        <w:rPr>
          <w:rFonts w:ascii="Arial" w:hAnsi="Arial" w:cs="Arial"/>
          <w:color w:val="000000"/>
          <w:sz w:val="17"/>
          <w:szCs w:val="17"/>
        </w:rPr>
      </w:pPr>
      <w:r>
        <w:rPr>
          <w:rFonts w:cs="Arial" w:ascii="Arial" w:hAnsi="Arial"/>
          <w:color w:val="000000"/>
          <w:sz w:val="17"/>
          <w:szCs w:val="17"/>
        </w:rPr>
      </w:r>
    </w:p>
    <w:p>
      <w:pPr>
        <w:pStyle w:val="Normal"/>
        <w:widowControl w:val="false"/>
        <w:tabs>
          <w:tab w:val="clear" w:pos="720"/>
          <w:tab w:val="left" w:pos="90" w:leader="none"/>
        </w:tabs>
        <w:spacing w:before="6000" w:after="0"/>
        <w:rPr/>
      </w:pPr>
      <w:r>
        <w:rPr>
          <w:rFonts w:cs="MS Sans Serif" w:ascii="MS Sans Serif" w:hAnsi="MS Sans Serif"/>
          <w:sz w:val="24"/>
          <w:szCs w:val="24"/>
        </w:rPr>
        <w:tab/>
      </w:r>
      <w:r>
        <w:rPr>
          <w:i/>
          <w:iCs/>
          <w:color w:val="000080"/>
          <w:sz w:val="16"/>
          <w:szCs w:val="16"/>
        </w:rPr>
        <w:t>Prepared by AEP Texas Transmission Planning</w:t>
      </w:r>
    </w:p>
    <w:p>
      <w:pPr>
        <w:sectPr>
          <w:type w:val="nextPage"/>
          <w:pgSz w:w="12240" w:h="15840"/>
          <w:pgMar w:left="360" w:right="360" w:gutter="0" w:header="0" w:top="720" w:footer="0" w:bottom="720"/>
          <w:pgNumType w:fmt="decimal"/>
          <w:formProt w:val="false"/>
          <w:textDirection w:val="lrTb"/>
          <w:docGrid w:type="default" w:linePitch="360" w:charSpace="0"/>
        </w:sectPr>
        <w:pStyle w:val="Normal"/>
        <w:widowControl w:val="false"/>
        <w:tabs>
          <w:tab w:val="clear" w:pos="720"/>
          <w:tab w:val="left" w:pos="90" w:leader="none"/>
        </w:tabs>
        <w:rPr>
          <w:i/>
          <w:i/>
          <w:iCs/>
          <w:color w:val="000080"/>
          <w:sz w:val="16"/>
          <w:szCs w:val="16"/>
        </w:rPr>
      </w:pPr>
      <w:r>
        <w:rPr>
          <w:i/>
          <w:iCs/>
          <w:color w:val="000080"/>
          <w:sz w:val="16"/>
          <w:szCs w:val="16"/>
        </w:rPr>
      </w:r>
    </w:p>
    <w:p>
      <w:pPr>
        <w:pStyle w:val="Normal"/>
        <w:widowControl w:val="false"/>
        <w:tabs>
          <w:tab w:val="clear" w:pos="720"/>
          <w:tab w:val="left" w:pos="90" w:leader="none"/>
          <w:tab w:val="right" w:pos="13680" w:leader="none"/>
        </w:tabs>
        <w:rPr/>
      </w:pPr>
      <w:r>
        <w:rPr>
          <w:rFonts w:cs="MS Sans Serif" w:ascii="MS Sans Serif" w:hAnsi="MS Sans Serif"/>
          <w:sz w:val="24"/>
          <w:szCs w:val="24"/>
        </w:rPr>
        <w:tab/>
      </w:r>
      <w:r>
        <w:rPr>
          <w:b/>
          <w:bCs/>
          <w:i/>
          <w:iCs/>
          <w:color w:val="000080"/>
          <w:sz w:val="18"/>
          <w:szCs w:val="18"/>
        </w:rPr>
        <w:t>Thursday, July 19, 2001</w:t>
      </w:r>
      <w:r>
        <w:rPr>
          <w:rFonts w:cs="MS Sans Serif" w:ascii="MS Sans Serif" w:hAnsi="MS Sans Serif"/>
          <w:sz w:val="24"/>
          <w:szCs w:val="24"/>
        </w:rPr>
        <w:tab/>
      </w:r>
      <w:r>
        <w:rPr>
          <w:b/>
          <w:bCs/>
          <w:i/>
          <w:iCs/>
          <w:color w:val="000080"/>
          <w:sz w:val="18"/>
          <w:szCs w:val="18"/>
        </w:rPr>
        <w:t>Page 11 of 11</w:t>
      </w:r>
    </w:p>
    <w:p>
      <w:pPr>
        <w:pStyle w:val="Normal"/>
        <w:widowControl w:val="false"/>
        <w:tabs>
          <w:tab w:val="clear" w:pos="720"/>
          <w:tab w:val="left" w:pos="90" w:leader="none"/>
          <w:tab w:val="right" w:pos="13680" w:leader="none"/>
        </w:tabs>
        <w:rPr>
          <w:b/>
          <w:bCs/>
          <w:i/>
          <w:i/>
          <w:iCs/>
          <w:color w:val="000080"/>
          <w:sz w:val="18"/>
          <w:szCs w:val="18"/>
        </w:rPr>
      </w:pPr>
      <w:r>
        <w:rPr>
          <w:b/>
          <w:bCs/>
          <w:i/>
          <w:iCs/>
          <w:color w:val="000080"/>
          <w:sz w:val="18"/>
          <w:szCs w:val="18"/>
        </w:rPr>
      </w:r>
    </w:p>
    <w:p>
      <w:pPr>
        <w:pStyle w:val="Normal"/>
        <w:widowControl w:val="false"/>
        <w:tabs>
          <w:tab w:val="clear" w:pos="720"/>
          <w:tab w:val="left" w:pos="90" w:leader="none"/>
          <w:tab w:val="right" w:pos="13680" w:leader="none"/>
        </w:tabs>
        <w:rPr>
          <w:b/>
          <w:bCs/>
          <w:i/>
          <w:i/>
          <w:iCs/>
          <w:color w:val="000080"/>
          <w:sz w:val="18"/>
          <w:szCs w:val="18"/>
        </w:rPr>
      </w:pPr>
      <w:r>
        <w:rPr>
          <w:b/>
          <w:bCs/>
          <w:i/>
          <w:iCs/>
          <w:color w:val="000080"/>
          <w:sz w:val="18"/>
          <w:szCs w:val="18"/>
        </w:rPr>
      </w:r>
    </w:p>
    <w:p>
      <w:pPr>
        <w:pStyle w:val="Normal"/>
        <w:widowControl w:val="false"/>
        <w:tabs>
          <w:tab w:val="clear" w:pos="720"/>
          <w:tab w:val="left" w:pos="90" w:leader="none"/>
          <w:tab w:val="right" w:pos="13680" w:leader="none"/>
        </w:tabs>
        <w:rPr/>
      </w:pPr>
      <w:ins w:id="0" w:author="Unknown" w:date="2001-07-25T13:37:00Z">
        <w:r>
          <w:rPr/>
          <w:object w:dxaOrig="15110" w:dyaOrig="114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57.25pt;height:499.4pt" filled="f" o:ole="">
              <v:imagedata r:id="rId3" o:title=""/>
            </v:shape>
            <o:OLEObject Type="Embed" ProgID="" ShapeID="ole_rId2" DrawAspect="Content" ObjectID="_724848059" r:id="rId2"/>
          </w:object>
        </w:r>
      </w:ins>
    </w:p>
    <w:sectPr>
      <w:type w:val="nextPage"/>
      <w:pgSz w:orient="landscape" w:w="15840" w:h="12240"/>
      <w:pgMar w:left="720" w:right="72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5017" w:leader="none"/>
      </w:tabs>
      <w:spacing w:before="60" w:after="0"/>
      <w:outlineLvl w:val="0"/>
    </w:pPr>
    <w:rPr>
      <w:b/>
      <w:bCs/>
      <w:i/>
      <w:iCs/>
      <w:color w:val="000080"/>
      <w:sz w:val="22"/>
      <w:szCs w:val="40"/>
    </w:rPr>
  </w:style>
  <w:style w:type="character" w:styleId="DefaultParagraphFont">
    <w:name w:val="Default Paragraph Font"/>
    <w:qFormat/>
    <w:rPr/>
  </w:style>
  <w:style w:type="paragraph" w:styleId="Heading">
    <w:name w:val="Heading"/>
    <w:basedOn w:val="Normal"/>
    <w:next w:val="BodyText"/>
    <w:qFormat/>
    <w:pPr>
      <w:widowControl w:val="false"/>
      <w:tabs>
        <w:tab w:val="clear" w:pos="720"/>
        <w:tab w:val="center" w:pos="5017" w:leader="none"/>
      </w:tabs>
      <w:spacing w:before="60" w:after="0"/>
      <w:jc w:val="center"/>
    </w:pPr>
    <w:rPr>
      <w:b/>
      <w:bCs/>
      <w:i/>
      <w:iCs/>
      <w:color w:val="000080"/>
      <w:sz w:val="40"/>
      <w:szCs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2001-07-26T23:51:00Z</dcterms:created>
  <dc:creator>Central and South West</dc:creator>
  <dc:description/>
  <dc:language>en-CA</dc:language>
  <cp:lastModifiedBy>kdonohoo</cp:lastModifiedBy>
  <cp:lastPrinted>2001-07-19T18:34:00Z</cp:lastPrinted>
  <dcterms:modified xsi:type="dcterms:W3CDTF">2001-07-28T19:54:00Z</dcterms:modified>
  <cp:revision>4</cp:revision>
  <dc:subject/>
  <dc:title/>
</cp:coreProperties>
</file>