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00"/>
        <w:jc w:val="center"/>
        <w:rPr>
          <w:rFonts w:ascii="Arial" w:hAnsi="Arial" w:cs="Arial"/>
          <w:b/>
          <w:sz w:val="20"/>
        </w:rPr>
      </w:pPr>
      <w:r>
        <w:rPr>
          <w:rFonts w:cs="Arial" w:ascii="Arial" w:hAnsi="Arial"/>
          <w:b/>
          <w:sz w:val="20"/>
        </w:rPr>
        <w:t>EXHIBIT "C"</w:t>
      </w:r>
    </w:p>
    <w:p>
      <w:pPr>
        <w:pStyle w:val="Normal"/>
        <w:spacing w:lineRule="exact" w:line="300"/>
        <w:jc w:val="center"/>
        <w:rPr>
          <w:rFonts w:ascii="Arial" w:hAnsi="Arial" w:cs="Arial"/>
          <w:sz w:val="20"/>
        </w:rPr>
      </w:pPr>
      <w:r>
        <w:rPr>
          <w:rFonts w:cs="Arial" w:ascii="Arial" w:hAnsi="Arial"/>
          <w:sz w:val="20"/>
        </w:rPr>
        <w:t>ENFOLIO MASTER FIRM PURCHASE/SALE AGREEMENT</w:t>
      </w:r>
    </w:p>
    <w:p>
      <w:pPr>
        <w:pStyle w:val="Normal"/>
        <w:tabs>
          <w:tab w:val="clear" w:pos="720"/>
          <w:tab w:val="left" w:pos="9360" w:leader="none"/>
        </w:tabs>
        <w:spacing w:lineRule="exact" w:line="300"/>
        <w:jc w:val="center"/>
        <w:rPr>
          <w:rFonts w:ascii="Arial" w:hAnsi="Arial" w:cs="Arial"/>
          <w:sz w:val="20"/>
        </w:rPr>
      </w:pPr>
      <w:r>
        <w:rPr>
          <w:rFonts w:cs="Arial" w:ascii="Arial" w:hAnsi="Arial"/>
          <w:sz w:val="20"/>
        </w:rPr>
        <w:t>GUARANTY AGREEMENT</w:t>
      </w:r>
    </w:p>
    <w:p>
      <w:pPr>
        <w:pStyle w:val="Heading1"/>
        <w:spacing w:lineRule="exact" w:line="300"/>
        <w:ind w:hanging="0" w:start="0"/>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ab/>
        <w:t>This Guaranty Agreement (this "</w:t>
      </w:r>
      <w:r>
        <w:rPr>
          <w:rFonts w:cs="Arial" w:ascii="Arial" w:hAnsi="Arial"/>
          <w:sz w:val="20"/>
          <w:u w:val="single"/>
        </w:rPr>
        <w:t>Guaranty</w:t>
      </w:r>
      <w:r>
        <w:rPr>
          <w:rFonts w:cs="Arial" w:ascii="Arial" w:hAnsi="Arial"/>
          <w:sz w:val="20"/>
        </w:rPr>
        <w:t>"), dated as of February 1, 2001, is made and entered into between Enron Corp., an Oregon corporation ("</w:t>
      </w:r>
      <w:r>
        <w:rPr>
          <w:rFonts w:cs="Arial" w:ascii="Arial" w:hAnsi="Arial"/>
          <w:sz w:val="20"/>
          <w:u w:val="single"/>
        </w:rPr>
        <w:t>Guarantor</w:t>
      </w:r>
      <w:r>
        <w:rPr>
          <w:rFonts w:cs="Arial" w:ascii="Arial" w:hAnsi="Arial"/>
          <w:sz w:val="20"/>
        </w:rPr>
        <w:t>"), and AEC Marketing (USA)</w:t>
      </w:r>
      <w:del w:id="0" w:author="acrawfor" w:date="2001-03-02T20:26:00Z">
        <w:r>
          <w:rPr>
            <w:rFonts w:cs="Arial" w:ascii="Arial" w:hAnsi="Arial"/>
            <w:sz w:val="20"/>
          </w:rPr>
          <w:delText>,</w:delText>
        </w:r>
      </w:del>
      <w:r>
        <w:rPr>
          <w:rFonts w:cs="Arial" w:ascii="Arial" w:hAnsi="Arial"/>
          <w:sz w:val="20"/>
        </w:rPr>
        <w:t xml:space="preserve"> Inc., a Delaware corporation ("</w:t>
      </w:r>
      <w:r>
        <w:rPr>
          <w:rFonts w:cs="Arial" w:ascii="Arial" w:hAnsi="Arial"/>
          <w:sz w:val="20"/>
          <w:u w:val="single"/>
        </w:rPr>
        <w:t>Contract Party</w:t>
      </w:r>
      <w:r>
        <w:rPr>
          <w:rFonts w:cs="Arial" w:ascii="Arial" w:hAnsi="Arial"/>
          <w:sz w:val="20"/>
        </w:rPr>
        <w:t>").</w:t>
      </w:r>
    </w:p>
    <w:p>
      <w:pPr>
        <w:pStyle w:val="Normal"/>
        <w:spacing w:lineRule="exact" w:line="300"/>
        <w:jc w:val="center"/>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ab/>
        <w:t>WHEREAS, (i) Contract Party and Enron North America Corp., a wholly owned</w:t>
      </w:r>
      <w:r>
        <w:rPr>
          <w:rFonts w:cs="Arial" w:ascii="Arial" w:hAnsi="Arial"/>
          <w:b/>
          <w:sz w:val="20"/>
        </w:rPr>
        <w:t xml:space="preserve"> </w:t>
      </w:r>
      <w:r>
        <w:rPr>
          <w:rFonts w:cs="Arial" w:ascii="Arial" w:hAnsi="Arial"/>
          <w:sz w:val="20"/>
        </w:rPr>
        <w:t>subsidiary of Guarantor ("</w:t>
      </w:r>
      <w:r>
        <w:rPr>
          <w:rFonts w:cs="Arial" w:ascii="Arial" w:hAnsi="Arial"/>
          <w:sz w:val="20"/>
          <w:u w:val="single"/>
        </w:rPr>
        <w:t>Obligor</w:t>
      </w:r>
      <w:r>
        <w:rPr>
          <w:rFonts w:cs="Arial" w:ascii="Arial" w:hAnsi="Arial"/>
          <w:sz w:val="20"/>
        </w:rPr>
        <w:t>"), are contemplating entering into an ENFOLIO Master Firm Purchase/Sale Agreement of even date herewith and herein incorporated for all purposes (said Agreement, as the same may be from time to time extended, amended and supplemented, particularly including, without limitation, all Transactions thereunder, the "</w:t>
      </w:r>
      <w:r>
        <w:rPr>
          <w:rFonts w:cs="Arial" w:ascii="Arial" w:hAnsi="Arial"/>
          <w:sz w:val="20"/>
          <w:u w:val="single"/>
        </w:rPr>
        <w:t>Gas Contract</w:t>
      </w:r>
      <w:r>
        <w:rPr>
          <w:rFonts w:cs="Arial" w:ascii="Arial" w:hAnsi="Arial"/>
          <w:sz w:val="20"/>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b/>
        <w:t xml:space="preserve">NOW THEREFORE, to induce Contract Party to enter into the Gas Contract, Guarantor agrees as follows: </w:t>
      </w:r>
    </w:p>
    <w:p>
      <w:pPr>
        <w:pStyle w:val="Normal"/>
        <w:spacing w:lineRule="exact" w:line="300"/>
        <w:jc w:val="both"/>
        <w:rPr>
          <w:rFonts w:ascii="Arial" w:hAnsi="Arial" w:eastAsia="Arial" w:cs="Arial"/>
          <w:sz w:val="20"/>
        </w:rPr>
      </w:pPr>
      <w:r>
        <w:rPr>
          <w:rFonts w:eastAsia="Arial" w:cs="Arial" w:ascii="Arial" w:hAnsi="Arial"/>
          <w:sz w:val="20"/>
        </w:rPr>
        <w:t xml:space="preserve"> </w:t>
      </w:r>
    </w:p>
    <w:p>
      <w:pPr>
        <w:pStyle w:val="Normal"/>
        <w:spacing w:lineRule="exact" w:line="300"/>
        <w:jc w:val="both"/>
        <w:rPr>
          <w:rFonts w:ascii="Arial" w:hAnsi="Arial" w:cs="Arial"/>
          <w:b/>
          <w:sz w:val="20"/>
        </w:rPr>
      </w:pPr>
      <w:r>
        <w:rPr>
          <w:rFonts w:cs="Arial" w:ascii="Arial" w:hAnsi="Arial"/>
          <w:b/>
          <w:sz w:val="20"/>
        </w:rPr>
        <w:t>1.</w:t>
      </w:r>
      <w:r>
        <w:rPr>
          <w:rFonts w:cs="Arial" w:ascii="Arial" w:hAnsi="Arial"/>
          <w:sz w:val="20"/>
        </w:rPr>
        <w:t xml:space="preserve">  </w:t>
      </w:r>
      <w:r>
        <w:rPr>
          <w:rFonts w:cs="Arial" w:ascii="Arial" w:hAnsi="Arial"/>
          <w:b/>
          <w:sz w:val="20"/>
          <w:u w:val="single"/>
        </w:rPr>
        <w:t>PAYMENT GUARANTY</w:t>
      </w:r>
      <w:r>
        <w:rPr>
          <w:rFonts w:cs="Arial" w:ascii="Arial" w:hAnsi="Arial"/>
          <w:sz w:val="20"/>
        </w:rPr>
        <w:t>.  Guarantor absolutely, irrevocably and unconditionally guarantees to Contract Party all payment obligations of Obligor set forth in the Gas Contract and interest thereon accrued as provided in the Gas Contract (the "</w:t>
      </w:r>
      <w:r>
        <w:rPr>
          <w:rFonts w:cs="Arial" w:ascii="Arial" w:hAnsi="Arial"/>
          <w:sz w:val="20"/>
          <w:u w:val="single"/>
        </w:rPr>
        <w:t>Obligations</w:t>
      </w:r>
      <w:r>
        <w:rPr>
          <w:rFonts w:cs="Arial" w:ascii="Arial" w:hAnsi="Arial"/>
          <w:sz w:val="20"/>
        </w:rPr>
        <w:t xml:space="preserve">"); provided, the applicable rate of interest shall never exceed the maximum lawful rate permitted by law. </w:t>
      </w:r>
      <w:ins w:id="1" w:author="acrawfor" w:date="2001-03-02T20:44:00Z">
        <w:r>
          <w:rPr>
            <w:rFonts w:cs="Arial" w:ascii="Arial" w:hAnsi="Arial"/>
            <w:sz w:val="20"/>
          </w:rPr>
          <w:t xml:space="preserve"> This Guarant</w:t>
        </w:r>
      </w:ins>
      <w:ins w:id="2" w:author="acrawfor" w:date="2001-03-02T20:50:00Z">
        <w:r>
          <w:rPr>
            <w:rFonts w:cs="Arial" w:ascii="Arial" w:hAnsi="Arial"/>
            <w:sz w:val="20"/>
          </w:rPr>
          <w:t>y</w:t>
        </w:r>
      </w:ins>
      <w:ins w:id="3" w:author="acrawfor" w:date="2001-03-02T20:44:00Z">
        <w:r>
          <w:rPr>
            <w:rFonts w:cs="Arial" w:ascii="Arial" w:hAnsi="Arial"/>
            <w:sz w:val="20"/>
          </w:rPr>
          <w:t xml:space="preserve"> </w:t>
        </w:r>
      </w:ins>
      <w:ins w:id="4" w:author="acrawfor" w:date="2001-03-02T20:46:00Z">
        <w:r>
          <w:rPr>
            <w:rFonts w:cs="Arial" w:ascii="Arial" w:hAnsi="Arial"/>
            <w:sz w:val="20"/>
          </w:rPr>
          <w:t xml:space="preserve">of payment </w:t>
        </w:r>
      </w:ins>
      <w:ins w:id="5" w:author="acrawfor" w:date="2001-03-02T20:44:00Z">
        <w:r>
          <w:rPr>
            <w:rFonts w:cs="Arial" w:ascii="Arial" w:hAnsi="Arial"/>
            <w:sz w:val="20"/>
          </w:rPr>
          <w:t>may be terminated by the Guarantor upon thirty (30) days prior written notice to the Contract Party or shall terminate on</w:t>
        </w:r>
      </w:ins>
      <w:ins w:id="6" w:author="acrawfor" w:date="2001-03-02T20:46:00Z">
        <w:r>
          <w:rPr>
            <w:rFonts w:cs="Arial" w:ascii="Arial" w:hAnsi="Arial"/>
            <w:sz w:val="20"/>
          </w:rPr>
          <w:t xml:space="preserve"> February 1, 2002</w:t>
        </w:r>
      </w:ins>
      <w:ins w:id="7" w:author="acrawfor" w:date="2001-03-02T20:44:00Z">
        <w:r>
          <w:rPr>
            <w:rFonts w:cs="Arial" w:ascii="Arial" w:hAnsi="Arial"/>
            <w:sz w:val="20"/>
          </w:rPr>
          <w:t>, whichever first occurs; provided that this Guarantee shall remain in full force and effect thereafter until all Transactions entered into prior to such termination have been fully performed.</w:t>
        </w:r>
      </w:ins>
      <w:del w:id="8" w:author="acrawfor" w:date="2001-03-02T20:46:00Z">
        <w:r>
          <w:rPr>
            <w:rFonts w:cs="Arial" w:ascii="Arial" w:hAnsi="Arial"/>
            <w:sz w:val="20"/>
          </w:rPr>
          <w:delText>This guaranty of payment is a continuing guaranty effective during the term of the Gas Contract and until complete performance by Obligor of its obligations under the Gas Contract and payment in full of all Obligations</w:delText>
        </w:r>
      </w:del>
      <w:r>
        <w:rPr>
          <w:rFonts w:cs="Arial" w:ascii="Arial" w:hAnsi="Arial"/>
          <w:sz w:val="20"/>
        </w:rPr>
        <w:t xml:space="preserve">; provided, in all instances this Guaranty shall continue for a period of six months after the termination of the Gas Contract for the purpose of guaranteeing indemnity Obligations which survive the termination of the Gas Contract as set forth in </w:t>
      </w:r>
      <w:r>
        <w:rPr>
          <w:rFonts w:cs="Arial" w:ascii="Arial" w:hAnsi="Arial"/>
          <w:sz w:val="20"/>
          <w:u w:val="single"/>
        </w:rPr>
        <w:t>Section 8.4 of the Gas Contract</w:t>
      </w:r>
      <w:r>
        <w:rPr>
          <w:rFonts w:cs="Arial" w:ascii="Arial" w:hAnsi="Arial"/>
          <w:sz w:val="20"/>
        </w:rPr>
        <w:t xml:space="preserve"> (the "</w:t>
      </w:r>
      <w:r>
        <w:rPr>
          <w:rFonts w:cs="Arial" w:ascii="Arial" w:hAnsi="Arial"/>
          <w:sz w:val="20"/>
          <w:u w:val="single"/>
        </w:rPr>
        <w:t>Indemnity Period</w:t>
      </w:r>
      <w:r>
        <w:rPr>
          <w:rFonts w:cs="Arial" w:ascii="Arial" w:hAnsi="Arial"/>
          <w:sz w:val="20"/>
        </w:rPr>
        <w:t>").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w:t>
      </w:r>
      <w:ins w:id="9" w:author="acrawfor" w:date="2001-03-02T20:55:00Z">
        <w:r>
          <w:rPr>
            <w:rFonts w:cs="Arial" w:ascii="Arial" w:hAnsi="Arial"/>
            <w:sz w:val="20"/>
          </w:rPr>
          <w:t xml:space="preserve"> </w:t>
        </w:r>
      </w:ins>
      <w:r>
        <w:rPr>
          <w:rFonts w:cs="Arial" w:ascii="Arial" w:hAnsi="Arial"/>
          <w:sz w:val="20"/>
        </w:rPr>
        <w:t xml:space="preserve"> </w:t>
      </w:r>
      <w:ins w:id="10" w:author="acrawfor" w:date="2001-03-02T20:55:00Z">
        <w:r>
          <w:rPr>
            <w:rFonts w:cs="Arial" w:ascii="Arial" w:hAnsi="Arial"/>
            <w:sz w:val="20"/>
          </w:rPr>
          <w:t xml:space="preserve">In the event and for the duration that the Guarantor assumes any Obligation, the Guarantor shall be entitled to all the rights and benefits to which AMUS is entitled under the affected Transaction.  </w:t>
        </w:r>
      </w:ins>
      <w:r>
        <w:rPr>
          <w:rFonts w:cs="Arial" w:ascii="Arial" w:hAnsi="Arial"/>
          <w:sz w:val="20"/>
        </w:rPr>
        <w:t xml:space="preserve">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w:ascii="Arial" w:hAnsi="Arial"/>
          <w:sz w:val="20"/>
          <w:u w:val="single"/>
        </w:rPr>
        <w:t>Section 3</w:t>
      </w:r>
      <w:r>
        <w:rPr>
          <w:rFonts w:cs="Arial" w:ascii="Arial" w:hAnsi="Arial"/>
          <w:sz w:val="20"/>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w:ascii="Arial" w:hAnsi="Arial"/>
          <w:caps/>
          <w:sz w:val="20"/>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w:ascii="Arial" w:hAnsi="Arial"/>
          <w:sz w:val="20"/>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spacing w:lineRule="exact" w:line="300"/>
        <w:jc w:val="both"/>
        <w:rPr/>
      </w:pPr>
      <w:r>
        <w:rPr>
          <w:rFonts w:cs="Arial" w:ascii="Arial" w:hAnsi="Arial"/>
          <w:b/>
          <w:sz w:val="20"/>
        </w:rPr>
        <w:t xml:space="preserve">2.  </w:t>
      </w:r>
      <w:r>
        <w:rPr>
          <w:rFonts w:cs="Arial" w:ascii="Arial" w:hAnsi="Arial"/>
          <w:b/>
          <w:sz w:val="20"/>
          <w:u w:val="single"/>
        </w:rPr>
        <w:t>MAXIMUM LIMIT</w:t>
      </w:r>
      <w:r>
        <w:rPr>
          <w:rFonts w:cs="Arial" w:ascii="Arial" w:hAnsi="Arial"/>
          <w:sz w:val="20"/>
        </w:rPr>
        <w:t>.  The amount covered by this Guaranty for all Obligations in respect of the aggregate of all Transactions under the Gas Contract that ever shall be required to be paid by Guarantor shall not exceed $10,000,000 (the "</w:t>
      </w:r>
      <w:r>
        <w:rPr>
          <w:rFonts w:cs="Arial" w:ascii="Arial" w:hAnsi="Arial"/>
          <w:sz w:val="20"/>
          <w:u w:val="single"/>
        </w:rPr>
        <w:t>Maximum Limit</w:t>
      </w:r>
      <w:r>
        <w:rPr>
          <w:rFonts w:cs="Arial" w:ascii="Arial" w:hAnsi="Arial"/>
          <w:sz w:val="20"/>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spacing w:lineRule="exact" w:line="300"/>
        <w:jc w:val="both"/>
        <w:rPr>
          <w:rFonts w:ascii="Arial" w:hAnsi="Arial" w:cs="Arial"/>
          <w:sz w:val="20"/>
        </w:rPr>
      </w:pPr>
      <w:r>
        <w:rPr>
          <w:rFonts w:cs="Arial" w:ascii="Arial" w:hAnsi="Arial"/>
          <w:b/>
          <w:sz w:val="20"/>
        </w:rPr>
        <w:t xml:space="preserve">3.  </w:t>
      </w:r>
      <w:r>
        <w:rPr>
          <w:rFonts w:cs="Arial" w:ascii="Arial" w:hAnsi="Arial"/>
          <w:b/>
          <w:sz w:val="20"/>
          <w:u w:val="single"/>
        </w:rPr>
        <w:t>DEFENSES</w:t>
      </w:r>
      <w:r>
        <w:rPr>
          <w:rFonts w:cs="Arial" w:ascii="Arial" w:hAnsi="Arial"/>
          <w:sz w:val="20"/>
        </w:rPr>
        <w:t>.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ins w:id="11" w:author="acrawfor" w:date="2001-03-02T20:40:00Z">
        <w:r>
          <w:rPr>
            <w:rFonts w:cs="Arial" w:ascii="Arial" w:hAnsi="Arial"/>
            <w:sz w:val="20"/>
          </w:rPr>
          <w:t xml:space="preserve">  Upon payment by Guarantor of an Obligation owing to the Counterparty, Guarantor shall be subrogated, to the extent of such payment, to the rights of the Counterparty against </w:t>
        </w:r>
      </w:ins>
      <w:ins w:id="12" w:author="acrawfor" w:date="2001-03-02T20:43:00Z">
        <w:r>
          <w:rPr>
            <w:rFonts w:cs="Arial" w:ascii="Arial" w:hAnsi="Arial"/>
            <w:sz w:val="20"/>
          </w:rPr>
          <w:t>Contract Party</w:t>
        </w:r>
      </w:ins>
      <w:ins w:id="13" w:author="acrawfor" w:date="2001-03-02T20:40:00Z">
        <w:r>
          <w:rPr>
            <w:rFonts w:cs="Arial" w:ascii="Arial" w:hAnsi="Arial"/>
            <w:sz w:val="20"/>
          </w:rPr>
          <w:t>.</w:t>
        </w:r>
      </w:ins>
    </w:p>
    <w:p>
      <w:pPr>
        <w:pStyle w:val="Normal"/>
        <w:spacing w:lineRule="exact" w:line="300"/>
        <w:jc w:val="both"/>
        <w:rPr/>
      </w:pPr>
      <w:r>
        <w:rPr>
          <w:rFonts w:cs="Arial" w:ascii="Arial" w:hAnsi="Arial"/>
          <w:b/>
          <w:sz w:val="20"/>
        </w:rPr>
        <w:t xml:space="preserve">4.  </w:t>
      </w:r>
      <w:r>
        <w:rPr>
          <w:rFonts w:cs="Arial" w:ascii="Arial" w:hAnsi="Arial"/>
          <w:b/>
          <w:sz w:val="20"/>
          <w:u w:val="single"/>
        </w:rPr>
        <w:t>DEFAULT</w:t>
      </w:r>
      <w:r>
        <w:rPr>
          <w:rFonts w:cs="Arial" w:ascii="Arial" w:hAnsi="Arial"/>
          <w:sz w:val="20"/>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spacing w:lineRule="exact" w:line="300"/>
        <w:jc w:val="both"/>
        <w:rPr/>
      </w:pPr>
      <w:r>
        <w:rPr>
          <w:rFonts w:cs="Arial" w:ascii="Arial" w:hAnsi="Arial"/>
          <w:b/>
          <w:sz w:val="20"/>
        </w:rPr>
        <w:t xml:space="preserve">5.  </w:t>
      </w:r>
      <w:r>
        <w:rPr>
          <w:rFonts w:cs="Arial" w:ascii="Arial" w:hAnsi="Arial"/>
          <w:b/>
          <w:sz w:val="20"/>
          <w:u w:val="single"/>
        </w:rPr>
        <w:t>REPRESENTATIONS AND WARRANTIES</w:t>
      </w:r>
      <w:r>
        <w:rPr>
          <w:rFonts w:cs="Arial" w:ascii="Arial" w:hAnsi="Arial"/>
          <w:sz w:val="20"/>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spacing w:lineRule="exact" w:line="300"/>
        <w:jc w:val="both"/>
        <w:rPr/>
      </w:pPr>
      <w:r>
        <w:rPr>
          <w:rFonts w:cs="Arial" w:ascii="Arial" w:hAnsi="Arial"/>
          <w:b/>
          <w:sz w:val="20"/>
        </w:rPr>
        <w:t xml:space="preserve">6.  </w:t>
      </w:r>
      <w:r>
        <w:rPr>
          <w:rFonts w:cs="Arial" w:ascii="Arial" w:hAnsi="Arial"/>
          <w:b/>
          <w:sz w:val="20"/>
          <w:u w:val="single"/>
        </w:rPr>
        <w:t>FINANCIAL INFORMATION</w:t>
      </w:r>
      <w:r>
        <w:rPr>
          <w:rFonts w:cs="Arial" w:ascii="Arial" w:hAnsi="Arial"/>
          <w:sz w:val="20"/>
        </w:rPr>
        <w:t xml:space="preserve">.  At the written request of Contract Party, Guarantor shall provide Contract Party with the financial information described in </w:t>
      </w:r>
      <w:r>
        <w:rPr>
          <w:rFonts w:cs="Arial" w:ascii="Arial" w:hAnsi="Arial"/>
          <w:sz w:val="20"/>
          <w:u w:val="single"/>
        </w:rPr>
        <w:t>Appendix "1"</w:t>
      </w:r>
      <w:r>
        <w:rPr>
          <w:rFonts w:cs="Arial" w:ascii="Arial" w:hAnsi="Arial"/>
          <w:sz w:val="20"/>
        </w:rPr>
        <w:t xml:space="preserve"> of the Gas Contract under </w:t>
      </w:r>
      <w:r>
        <w:rPr>
          <w:rFonts w:cs="Arial" w:ascii="Arial" w:hAnsi="Arial"/>
          <w:sz w:val="20"/>
          <w:u w:val="single"/>
        </w:rPr>
        <w:t>Financial Information</w:t>
      </w:r>
      <w:r>
        <w:rPr>
          <w:rFonts w:cs="Arial" w:ascii="Arial" w:hAnsi="Arial"/>
          <w:sz w:val="20"/>
        </w:rPr>
        <w:t xml:space="preserve"> in accordance therewith.</w:t>
      </w:r>
    </w:p>
    <w:p>
      <w:pPr>
        <w:pStyle w:val="Normal"/>
        <w:spacing w:lineRule="exact" w:line="300"/>
        <w:jc w:val="both"/>
        <w:rPr/>
      </w:pPr>
      <w:r>
        <w:rPr>
          <w:rFonts w:cs="Arial" w:ascii="Arial" w:hAnsi="Arial"/>
          <w:b/>
          <w:sz w:val="20"/>
        </w:rPr>
        <w:t xml:space="preserve">7.  </w:t>
      </w:r>
      <w:r>
        <w:rPr>
          <w:rFonts w:cs="Arial" w:ascii="Arial" w:hAnsi="Arial"/>
          <w:b/>
          <w:sz w:val="20"/>
          <w:u w:val="single"/>
        </w:rPr>
        <w:t>NOTICE</w:t>
      </w:r>
      <w:r>
        <w:rPr>
          <w:rFonts w:cs="Arial" w:ascii="Arial" w:hAnsi="Arial"/>
          <w:sz w:val="20"/>
        </w:rPr>
        <w:t>.  All notices and communications made pursuant to this Guaranty shall be in writing and delivered personally or mailed by certified mail, postage prepaid and return receipt requested, or sent by facsimile, as follows:</w:t>
      </w:r>
    </w:p>
    <w:p>
      <w:pPr>
        <w:pStyle w:val="Normal"/>
        <w:spacing w:lineRule="exact" w:line="300"/>
        <w:jc w:val="both"/>
        <w:rPr/>
      </w:pPr>
      <w:r>
        <w:rPr>
          <w:rFonts w:cs="Arial" w:ascii="Arial" w:hAnsi="Arial"/>
          <w:sz w:val="20"/>
          <w:u w:val="single"/>
        </w:rPr>
        <w:t>To Guarantor</w:t>
      </w:r>
      <w:r>
        <w:rPr>
          <w:rFonts w:cs="Arial" w:ascii="Arial" w:hAnsi="Arial"/>
          <w:sz w:val="20"/>
        </w:rPr>
        <w:t>:</w:t>
        <w:tab/>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Facsimile:  _______</w:t>
      </w:r>
    </w:p>
    <w:p>
      <w:pPr>
        <w:pStyle w:val="Normal"/>
        <w:spacing w:lineRule="exact" w:line="300"/>
        <w:jc w:val="both"/>
        <w:rPr/>
      </w:pPr>
      <w:r>
        <w:rPr>
          <w:rFonts w:cs="Arial" w:ascii="Arial" w:hAnsi="Arial"/>
          <w:sz w:val="20"/>
          <w:u w:val="single"/>
        </w:rPr>
        <w:t>To Contract Party</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Facsimile:  _______</w:t>
      </w:r>
    </w:p>
    <w:p>
      <w:pPr>
        <w:pStyle w:val="Normal"/>
        <w:spacing w:lineRule="exact" w:line="300"/>
        <w:jc w:val="both"/>
        <w:rPr/>
      </w:pPr>
      <w:r>
        <w:rPr>
          <w:rFonts w:cs="Arial" w:ascii="Arial" w:hAnsi="Arial"/>
          <w:sz w:val="20"/>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w:ascii="Arial" w:hAnsi="Arial"/>
          <w:sz w:val="20"/>
          <w:u w:val="single"/>
        </w:rPr>
        <w:t>Section 7</w:t>
      </w:r>
      <w:r>
        <w:rPr>
          <w:rFonts w:cs="Arial" w:ascii="Arial" w:hAnsi="Arial"/>
          <w:sz w:val="20"/>
        </w:rPr>
        <w:t>.</w:t>
      </w:r>
    </w:p>
    <w:p>
      <w:pPr>
        <w:pStyle w:val="Normal"/>
        <w:spacing w:lineRule="exact" w:line="300"/>
        <w:jc w:val="both"/>
        <w:rPr/>
      </w:pPr>
      <w:r>
        <w:rPr>
          <w:rFonts w:cs="Arial" w:ascii="Arial" w:hAnsi="Arial"/>
          <w:b/>
          <w:sz w:val="20"/>
        </w:rPr>
        <w:t xml:space="preserve">8.  </w:t>
      </w:r>
      <w:r>
        <w:rPr>
          <w:rFonts w:cs="Arial" w:ascii="Arial" w:hAnsi="Arial"/>
          <w:b/>
          <w:sz w:val="20"/>
          <w:u w:val="single"/>
        </w:rPr>
        <w:t>LAW, WAIVERS, MISCELLANEOUS</w:t>
      </w:r>
      <w:r>
        <w:rPr>
          <w:rFonts w:cs="Arial" w:ascii="Arial" w:hAnsi="Arial"/>
          <w:sz w:val="20"/>
        </w:rPr>
        <w:t>.  THIS GUARANTY SHALL IN ALL RESPECTS BE GOVERNED BY, AND CONSTRUED IN ACCORDANCE WITH, THE LAWS OF THE STATE OF TEXAS, WITHOUT REGARD TO PRINCIPLES OF CONFLICTS OF LAWS.</w:t>
      </w:r>
      <w:r>
        <w:rPr>
          <w:rFonts w:cs="Arial" w:ascii="Arial" w:hAnsi="Arial"/>
          <w:b/>
          <w:sz w:val="20"/>
        </w:rPr>
        <w:t xml:space="preserve">  </w:t>
      </w:r>
      <w:r>
        <w:rPr>
          <w:rFonts w:cs="Arial" w:ascii="Arial" w:hAnsi="Arial"/>
          <w:sz w:val="20"/>
        </w:rPr>
        <w:t xml:space="preserve">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w:t>
        <w:softHyphen/>
        <w:t>No term or provision of this Guaranty shall be amended, modified, altered, waived, supplemented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b/>
        <w:t>The parties hereto have caused this Guaranty to be executed as of the day and year first above written.</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ENRON CORP.</w:t>
        <w:tab/>
        <w:tab/>
        <w:tab/>
        <w:tab/>
        <w:tab/>
        <w:t>AEC MARKETING (USA), INC.</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____________________________</w:t>
        <w:tab/>
        <w:tab/>
        <w:tab/>
        <w:t>_____________________________</w:t>
      </w:r>
    </w:p>
    <w:p>
      <w:pPr>
        <w:pStyle w:val="Normal"/>
        <w:spacing w:lineRule="exact" w:line="300"/>
        <w:jc w:val="both"/>
        <w:rPr>
          <w:rFonts w:ascii="Arial" w:hAnsi="Arial" w:cs="Arial"/>
          <w:sz w:val="20"/>
        </w:rPr>
      </w:pPr>
      <w:r>
        <w:rPr>
          <w:rFonts w:cs="Arial" w:ascii="Arial" w:hAnsi="Arial"/>
          <w:sz w:val="20"/>
        </w:rPr>
        <w:t>By _________________________</w:t>
        <w:tab/>
        <w:tab/>
        <w:tab/>
        <w:t>By __________________________</w:t>
      </w:r>
    </w:p>
    <w:p>
      <w:pPr>
        <w:pStyle w:val="Normal"/>
        <w:spacing w:lineRule="exact" w:line="300"/>
        <w:jc w:val="both"/>
        <w:rPr>
          <w:rFonts w:ascii="Arial" w:hAnsi="Arial" w:cs="Arial"/>
          <w:sz w:val="20"/>
          <w:u w:val="single"/>
        </w:rPr>
      </w:pPr>
      <w:r>
        <w:rPr>
          <w:rFonts w:cs="Arial" w:ascii="Arial" w:hAnsi="Arial"/>
          <w:sz w:val="20"/>
        </w:rPr>
        <w:t xml:space="preserve">Title _______________________ </w:t>
        <w:tab/>
        <w:tab/>
        <w:tab/>
        <w:t>Title ________________________</w:t>
      </w:r>
    </w:p>
    <w:p>
      <w:pPr>
        <w:pStyle w:val="Normal"/>
        <w:rPr>
          <w:rFonts w:ascii="Arial" w:hAnsi="Arial" w:cs="Arial"/>
          <w:sz w:val="20"/>
          <w:u w:val="single"/>
        </w:rPr>
      </w:pPr>
      <w:r>
        <w:rPr>
          <w:rFonts w:cs="Arial" w:ascii="Arial" w:hAnsi="Arial"/>
          <w:sz w:val="20"/>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2001-04-27T16:43:00Z</dcterms:created>
  <dc:creator>gnemec</dc:creator>
  <dc:description/>
  <dc:language>en-CA</dc:language>
  <cp:lastModifiedBy>gnemec</cp:lastModifiedBy>
  <dcterms:modified xsi:type="dcterms:W3CDTF">2001-04-27T16:44:00Z</dcterms:modified>
  <cp:revision>1</cp:revision>
  <dc:subject/>
  <dc:title>EXHIBIT "C"</dc:title>
</cp:coreProperties>
</file>