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center" w:pos="4680" w:leader="none"/>
        </w:tabs>
        <w:suppressAutoHyphens w:val="true"/>
        <w:jc w:val="center"/>
        <w:outlineLvl w:val="0"/>
        <w:rPr>
          <w:b/>
          <w:sz w:val="22"/>
        </w:rPr>
      </w:pPr>
      <w:r>
        <w:rPr>
          <w:b/>
          <w:sz w:val="22"/>
        </w:rPr>
        <w:t>EXHIBIT “B”</w:t>
      </w:r>
    </w:p>
    <w:p>
      <w:pPr>
        <w:pStyle w:val="Normal"/>
        <w:tabs>
          <w:tab w:val="clear" w:pos="720"/>
          <w:tab w:val="center" w:pos="4680" w:leader="none"/>
        </w:tabs>
        <w:suppressAutoHyphens w:val="true"/>
        <w:jc w:val="center"/>
        <w:rPr>
          <w:b/>
          <w:sz w:val="22"/>
        </w:rPr>
      </w:pPr>
      <w:r>
        <w:rPr>
          <w:b/>
          <w:sz w:val="22"/>
        </w:rPr>
        <w:t>to the</w:t>
      </w:r>
    </w:p>
    <w:p>
      <w:pPr>
        <w:pStyle w:val="Normal"/>
        <w:tabs>
          <w:tab w:val="clear" w:pos="720"/>
          <w:tab w:val="left" w:pos="1845" w:leader="none"/>
          <w:tab w:val="center" w:pos="4680" w:leader="none"/>
        </w:tabs>
        <w:suppressAutoHyphens w:val="true"/>
        <w:rPr>
          <w:b/>
          <w:sz w:val="22"/>
        </w:rPr>
      </w:pPr>
      <w:r>
        <w:rPr>
          <w:b/>
          <w:sz w:val="22"/>
        </w:rPr>
        <w:tab/>
        <w:tab/>
        <w:t xml:space="preserve">BASE CONTRACT FOR SHORT-TERM </w:t>
      </w:r>
    </w:p>
    <w:p>
      <w:pPr>
        <w:pStyle w:val="Heading3"/>
        <w:ind w:hanging="0" w:start="0"/>
        <w:rPr/>
      </w:pPr>
      <w:r>
        <w:rPr/>
        <w:t>SALE AND PURCHASE OF NATURAL GAS</w:t>
      </w:r>
    </w:p>
    <w:p>
      <w:pPr>
        <w:pStyle w:val="Normal"/>
        <w:tabs>
          <w:tab w:val="clear" w:pos="720"/>
          <w:tab w:val="center" w:pos="4680" w:leader="none"/>
        </w:tabs>
        <w:suppressAutoHyphens w:val="true"/>
        <w:jc w:val="center"/>
        <w:rPr>
          <w:b/>
          <w:sz w:val="22"/>
        </w:rPr>
      </w:pPr>
      <w:r>
        <w:rPr>
          <w:b/>
          <w:sz w:val="22"/>
        </w:rPr>
        <w:t>between</w:t>
      </w:r>
    </w:p>
    <w:p>
      <w:pPr>
        <w:pStyle w:val="Normal"/>
        <w:tabs>
          <w:tab w:val="clear" w:pos="720"/>
          <w:tab w:val="center" w:pos="4680" w:leader="none"/>
        </w:tabs>
        <w:suppressAutoHyphens w:val="true"/>
        <w:jc w:val="center"/>
        <w:rPr>
          <w:b/>
          <w:sz w:val="22"/>
        </w:rPr>
      </w:pPr>
      <w:r>
        <w:rPr>
          <w:b/>
          <w:sz w:val="22"/>
        </w:rPr>
        <w:t xml:space="preserve">EL PASO MERCHANT ENERGY, L.P. and </w:t>
      </w:r>
      <w:r>
        <w:rPr>
          <w:b/>
          <w:sz w:val="22"/>
        </w:rPr>
        <w:fldChar w:fldCharType="begin"/>
      </w:r>
      <w:r>
        <w:rPr>
          <w:sz w:val="22"/>
          <w:b/>
        </w:rPr>
        <w:instrText xml:space="preserve"> MERGEFIELD Company </w:instrText>
      </w:r>
      <w:r>
        <w:rPr>
          <w:sz w:val="22"/>
          <w:b/>
        </w:rPr>
        <w:fldChar w:fldCharType="separate"/>
      </w:r>
      <w:r>
        <w:rPr>
          <w:sz w:val="22"/>
          <w:b/>
        </w:rPr>
        <w:t>«Company»</w:t>
      </w:r>
      <w:r>
        <w:rPr>
          <w:sz w:val="22"/>
          <w:b/>
        </w:rPr>
        <w:fldChar w:fldCharType="end"/>
      </w:r>
    </w:p>
    <w:p>
      <w:pPr>
        <w:pStyle w:val="Normal"/>
        <w:numPr>
          <w:ilvl w:val="0"/>
          <w:numId w:val="0"/>
        </w:numPr>
        <w:jc w:val="center"/>
        <w:outlineLvl w:val="0"/>
        <w:rPr>
          <w:sz w:val="22"/>
        </w:rPr>
      </w:pPr>
      <w:r>
        <w:rPr>
          <w:b/>
          <w:sz w:val="22"/>
        </w:rPr>
        <w:t xml:space="preserve">dated: </w:t>
      </w:r>
      <w:r>
        <w:rPr>
          <w:b/>
          <w:sz w:val="22"/>
        </w:rPr>
        <w:fldChar w:fldCharType="begin"/>
      </w:r>
      <w:r>
        <w:rPr>
          <w:sz w:val="22"/>
          <w:b/>
        </w:rPr>
        <w:instrText xml:space="preserve"> MERGEFIELD EffectiveDate </w:instrText>
      </w:r>
      <w:r>
        <w:rPr>
          <w:sz w:val="22"/>
          <w:b/>
        </w:rPr>
        <w:fldChar w:fldCharType="separate"/>
      </w:r>
      <w:r>
        <w:rPr>
          <w:sz w:val="22"/>
          <w:b/>
        </w:rPr>
        <w:t>«EffectiveDate»</w:t>
      </w:r>
      <w:r>
        <w:rPr>
          <w:sz w:val="22"/>
          <w:b/>
        </w:rPr>
        <w:fldChar w:fldCharType="end"/>
      </w:r>
    </w:p>
    <w:p>
      <w:pPr>
        <w:pStyle w:val="Normal"/>
        <w:tabs>
          <w:tab w:val="clear" w:pos="720"/>
          <w:tab w:val="left" w:pos="-720" w:leader="none"/>
        </w:tabs>
        <w:suppressAutoHyphens w:val="true"/>
        <w:rPr>
          <w:sz w:val="20"/>
        </w:rPr>
      </w:pPr>
      <w:r>
        <w:rPr>
          <w:sz w:val="20"/>
        </w:rPr>
      </w:r>
    </w:p>
    <w:p>
      <w:pPr>
        <w:pStyle w:val="BodyTextIndent"/>
        <w:tabs>
          <w:tab w:val="clear" w:pos="720"/>
          <w:tab w:val="left" w:pos="-720" w:leader="none"/>
        </w:tabs>
        <w:rPr>
          <w:sz w:val="20"/>
        </w:rPr>
      </w:pPr>
      <w:r>
        <w:rPr>
          <w:sz w:val="20"/>
        </w:rPr>
        <w:t>1.</w:t>
        <w:tab/>
        <w:t>With regard to the references to “Imbalance Charges” in Sections 2.15, 2.18, 4.3,11.1 and 11.3, it is understood and agreed that upon receiving notice of force majeure, the party not claiming force majeure shall adjust nominations with its Transporter(s) to account for any change in quantities to be delivered or received.  Such nomination change shall be made immediately, if feasible, or as soon as practicable but not later than the next business day following notice of the event of force majeure.</w:t>
      </w:r>
    </w:p>
    <w:p>
      <w:pPr>
        <w:pStyle w:val="BodyTextIndent"/>
        <w:rPr>
          <w:sz w:val="20"/>
        </w:rPr>
      </w:pPr>
      <w:r>
        <w:rPr>
          <w:sz w:val="20"/>
        </w:rPr>
      </w:r>
    </w:p>
    <w:p>
      <w:pPr>
        <w:pStyle w:val="BodyTextIndent"/>
        <w:rPr>
          <w:sz w:val="20"/>
        </w:rPr>
      </w:pPr>
      <w:r>
        <w:rPr>
          <w:sz w:val="20"/>
        </w:rPr>
        <w:t>2.</w:t>
        <w:tab/>
        <w:t>The following is added at the end of Section 2.25:  Notwithstanding anything in this Contract to the contrary, El Paso Merchant Energy, L.P. is not obligated to send Transaction Confirmations for transactions that have a term of less than one (1) calendar Month.</w:t>
      </w:r>
    </w:p>
    <w:p>
      <w:pPr>
        <w:pStyle w:val="BodyTextIndent"/>
        <w:rPr>
          <w:sz w:val="20"/>
        </w:rPr>
      </w:pPr>
      <w:r>
        <w:rPr>
          <w:sz w:val="20"/>
        </w:rPr>
      </w:r>
    </w:p>
    <w:p>
      <w:pPr>
        <w:pStyle w:val="BodyTextIndent"/>
        <w:rPr>
          <w:sz w:val="20"/>
        </w:rPr>
      </w:pPr>
      <w:r>
        <w:rPr>
          <w:sz w:val="20"/>
        </w:rPr>
        <w:t>3.</w:t>
        <w:tab/>
        <w:t>The word “herein” which appears in the last paragraph of Section 3 shall be deleted and replaced with the phrase “in Section 8”.</w:t>
      </w:r>
    </w:p>
    <w:p>
      <w:pPr>
        <w:pStyle w:val="Normal"/>
        <w:tabs>
          <w:tab w:val="clear" w:pos="720"/>
          <w:tab w:val="left" w:pos="-720" w:leader="none"/>
        </w:tabs>
        <w:suppressAutoHyphens w:val="true"/>
        <w:jc w:val="both"/>
        <w:rPr>
          <w:sz w:val="20"/>
        </w:rPr>
      </w:pPr>
      <w:r>
        <w:rPr>
          <w:sz w:val="20"/>
        </w:rPr>
      </w:r>
    </w:p>
    <w:p>
      <w:pPr>
        <w:pStyle w:val="Normal"/>
        <w:tabs>
          <w:tab w:val="clear" w:pos="720"/>
          <w:tab w:val="left" w:pos="-720" w:leader="none"/>
        </w:tabs>
        <w:suppressAutoHyphens w:val="true"/>
        <w:jc w:val="both"/>
        <w:rPr>
          <w:sz w:val="20"/>
        </w:rPr>
      </w:pPr>
      <w:r>
        <w:rPr>
          <w:sz w:val="20"/>
        </w:rPr>
        <w:t>4.</w:t>
        <w:tab/>
        <w:t>The following is added at the end of Section 6:</w:t>
      </w:r>
    </w:p>
    <w:p>
      <w:pPr>
        <w:pStyle w:val="Normal"/>
        <w:tabs>
          <w:tab w:val="clear" w:pos="720"/>
          <w:tab w:val="left" w:pos="-720" w:leader="none"/>
        </w:tabs>
        <w:suppressAutoHyphens w:val="true"/>
        <w:jc w:val="both"/>
        <w:rPr>
          <w:sz w:val="20"/>
        </w:rPr>
      </w:pPr>
      <w:r>
        <w:rPr>
          <w:sz w:val="20"/>
        </w:rPr>
      </w:r>
    </w:p>
    <w:p>
      <w:pPr>
        <w:pStyle w:val="Normal"/>
        <w:tabs>
          <w:tab w:val="clear" w:pos="720"/>
          <w:tab w:val="left" w:pos="-720" w:leader="none"/>
        </w:tabs>
        <w:suppressAutoHyphens w:val="true"/>
        <w:ind w:hanging="1440" w:start="1440" w:end="0"/>
        <w:jc w:val="both"/>
        <w:rPr>
          <w:sz w:val="20"/>
        </w:rPr>
      </w:pPr>
      <w:r>
        <w:rPr>
          <w:sz w:val="20"/>
        </w:rPr>
        <w:tab/>
        <w:tab/>
        <w:t xml:space="preserve">“The word “taxes” as used in this Section 6 shall mean any sales, use, gross receipts, excise, license or permit fees, customs, duties, or any tax levied, assessed or claimed to be due by any federal, state, county, tribal or municipal government or any other governmental agency having jurisdiction to do so, including without limitation, any taxes imposed at the time both parties enter into this Contract as well as any new taxes or increases in existing taxes during the course of this Contract.  The term “taxes” shall not include any employment or franchise taxes imposed upon either party nor any tax based upon net income or net worth.  In the event that either party collects Taxes from the other on behalf of the applicable taxing authority(ies) and it is subsequently determined that a refund of all or part of such Taxes paid to the applicable taxing authority(ies) is appropriate, the party that collected and remitted such Taxes will use commercially reasonable efforts to aid in obtaining a refund from the taxing authority(ies) and will refund all monies, including any interest payments, recovered from the taxing authorities to the party from whom the Taxes were collected.  All such Taxes shall be collected and remitted by the appropriate party under this Contract as directed by, and in accordance with, applicable law.” </w:t>
      </w:r>
    </w:p>
    <w:p>
      <w:pPr>
        <w:pStyle w:val="Normal"/>
        <w:tabs>
          <w:tab w:val="clear" w:pos="720"/>
          <w:tab w:val="left" w:pos="-720" w:leader="none"/>
        </w:tabs>
        <w:suppressAutoHyphens w:val="true"/>
        <w:jc w:val="both"/>
        <w:rPr>
          <w:sz w:val="20"/>
        </w:rPr>
      </w:pPr>
      <w:r>
        <w:rPr>
          <w:sz w:val="20"/>
        </w:rPr>
      </w:r>
    </w:p>
    <w:p>
      <w:pPr>
        <w:pStyle w:val="Normal"/>
        <w:tabs>
          <w:tab w:val="clear" w:pos="720"/>
          <w:tab w:val="left" w:pos="-720" w:leader="none"/>
        </w:tabs>
        <w:suppressAutoHyphens w:val="true"/>
        <w:jc w:val="both"/>
        <w:rPr>
          <w:sz w:val="20"/>
        </w:rPr>
      </w:pPr>
      <w:r>
        <w:rPr>
          <w:sz w:val="20"/>
        </w:rPr>
        <w:t>5.</w:t>
        <w:tab/>
        <w:t>The first sentence of Section 7.1 is deleted and the following is substituted therefor:</w:t>
      </w:r>
    </w:p>
    <w:p>
      <w:pPr>
        <w:pStyle w:val="Normal"/>
        <w:tabs>
          <w:tab w:val="clear" w:pos="720"/>
          <w:tab w:val="left" w:pos="-720" w:leader="none"/>
        </w:tabs>
        <w:suppressAutoHyphens w:val="true"/>
        <w:jc w:val="both"/>
        <w:rPr>
          <w:sz w:val="20"/>
        </w:rPr>
      </w:pPr>
      <w:r>
        <w:rPr>
          <w:sz w:val="20"/>
        </w:rPr>
      </w:r>
    </w:p>
    <w:p>
      <w:pPr>
        <w:pStyle w:val="Normal"/>
        <w:tabs>
          <w:tab w:val="clear" w:pos="720"/>
          <w:tab w:val="left" w:pos="-720" w:leader="none"/>
        </w:tabs>
        <w:suppressAutoHyphens w:val="true"/>
        <w:ind w:hanging="720" w:start="720" w:end="-36"/>
        <w:jc w:val="both"/>
        <w:rPr/>
      </w:pPr>
      <w:r>
        <w:rPr>
          <w:sz w:val="20"/>
        </w:rPr>
        <w:tab/>
        <w:t>“On or before the 10</w:t>
      </w:r>
      <w:r>
        <w:rPr>
          <w:sz w:val="20"/>
          <w:vertAlign w:val="superscript"/>
        </w:rPr>
        <w:t>th</w:t>
      </w:r>
      <w:r>
        <w:rPr>
          <w:sz w:val="20"/>
        </w:rPr>
        <w:t xml:space="preserve"> day of the following month, Seller shall invoice Buyer for Gas delivered and received in the preceding Month and for any other applicable charges, providing documentation acceptable in industry practice to support the amount charged.”</w:t>
      </w:r>
    </w:p>
    <w:p>
      <w:pPr>
        <w:pStyle w:val="Normal"/>
        <w:tabs>
          <w:tab w:val="clear" w:pos="720"/>
          <w:tab w:val="left" w:pos="-720" w:leader="none"/>
        </w:tabs>
        <w:suppressAutoHyphens w:val="true"/>
        <w:jc w:val="both"/>
        <w:rPr>
          <w:sz w:val="20"/>
        </w:rPr>
      </w:pPr>
      <w:r>
        <w:rPr>
          <w:sz w:val="20"/>
        </w:rPr>
      </w:r>
    </w:p>
    <w:p>
      <w:pPr>
        <w:pStyle w:val="Normal"/>
        <w:tabs>
          <w:tab w:val="clear" w:pos="720"/>
          <w:tab w:val="left" w:pos="-720" w:leader="none"/>
        </w:tabs>
        <w:suppressAutoHyphens w:val="true"/>
        <w:ind w:hanging="720" w:start="720" w:end="0"/>
        <w:jc w:val="both"/>
        <w:rPr>
          <w:sz w:val="20"/>
        </w:rPr>
      </w:pPr>
      <w:r>
        <w:rPr>
          <w:sz w:val="20"/>
        </w:rPr>
        <w:t>6.</w:t>
        <w:tab/>
        <w:t>The phrase “without interest” shall be inserted into the last sentence of Section 7.4 between the words “full” and “by”.</w:t>
      </w:r>
    </w:p>
    <w:p>
      <w:pPr>
        <w:pStyle w:val="Normal"/>
        <w:tabs>
          <w:tab w:val="clear" w:pos="720"/>
          <w:tab w:val="left" w:pos="-720" w:leader="none"/>
        </w:tabs>
        <w:suppressAutoHyphens w:val="true"/>
        <w:jc w:val="both"/>
        <w:rPr>
          <w:sz w:val="20"/>
        </w:rPr>
      </w:pPr>
      <w:r>
        <w:rPr>
          <w:sz w:val="20"/>
        </w:rPr>
      </w:r>
    </w:p>
    <w:p>
      <w:pPr>
        <w:pStyle w:val="BodyTextIndent"/>
        <w:tabs>
          <w:tab w:val="clear" w:pos="720"/>
          <w:tab w:val="left" w:pos="-720" w:leader="none"/>
        </w:tabs>
        <w:rPr>
          <w:sz w:val="20"/>
        </w:rPr>
      </w:pPr>
      <w:r>
        <w:rPr>
          <w:sz w:val="20"/>
        </w:rPr>
        <w:t>7.</w:t>
        <w:tab/>
        <w:t>The following Section 7.5 shall be added:</w:t>
      </w:r>
    </w:p>
    <w:p>
      <w:pPr>
        <w:pStyle w:val="BodyTextIndent"/>
        <w:tabs>
          <w:tab w:val="clear" w:pos="720"/>
          <w:tab w:val="left" w:pos="-720" w:leader="none"/>
        </w:tabs>
        <w:rPr>
          <w:sz w:val="20"/>
        </w:rPr>
      </w:pPr>
      <w:r>
        <w:rPr>
          <w:sz w:val="20"/>
        </w:rPr>
      </w:r>
    </w:p>
    <w:p>
      <w:pPr>
        <w:pStyle w:val="BodyText"/>
        <w:ind w:start="720" w:end="-36"/>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7.5</w:t>
        <w:tab/>
        <w:t>In the event that in the same Month the parties are each required to pay an amount under this Contract, then such amount(s) with respect to each party shall be netted and the party owing the greater amount shall pay to the other party the difference between the amounts owed.  The parties shall confer and cooperate as appropriate to administer this section 7.5.”</w:t>
      </w:r>
    </w:p>
    <w:p>
      <w:pPr>
        <w:pStyle w:val="BodyTextIndent"/>
        <w:tabs>
          <w:tab w:val="clear" w:pos="720"/>
          <w:tab w:val="left" w:pos="-720" w:leader="none"/>
        </w:tabs>
        <w:rPr>
          <w:rFonts w:ascii="Times New Roman" w:hAnsi="Times New Roman" w:cs="Times New Roman"/>
          <w:sz w:val="20"/>
        </w:rPr>
      </w:pPr>
      <w:r>
        <w:rPr>
          <w:rFonts w:cs="Times New Roman"/>
          <w:sz w:val="20"/>
        </w:rPr>
      </w:r>
    </w:p>
    <w:p>
      <w:pPr>
        <w:pStyle w:val="BlockText"/>
        <w:tabs>
          <w:tab w:val="left" w:pos="-720" w:leader="none"/>
          <w:tab w:val="left" w:pos="720" w:leader="none"/>
          <w:tab w:val="left" w:pos="1080" w:leader="none"/>
        </w:tabs>
        <w:ind w:hanging="0" w:start="0" w:end="720"/>
        <w:rPr>
          <w:sz w:val="20"/>
        </w:rPr>
      </w:pPr>
      <w:r>
        <w:rPr>
          <w:sz w:val="20"/>
        </w:rPr>
        <w:t>8.</w:t>
        <w:tab/>
        <w:t>The following is added to Section 8.2 as the last sentence:</w:t>
      </w:r>
    </w:p>
    <w:p>
      <w:pPr>
        <w:pStyle w:val="BlockText"/>
        <w:tabs>
          <w:tab w:val="left" w:pos="-720" w:leader="none"/>
          <w:tab w:val="left" w:pos="720" w:leader="none"/>
          <w:tab w:val="left" w:pos="1080" w:leader="none"/>
        </w:tabs>
        <w:ind w:hanging="0" w:start="0" w:end="720"/>
        <w:rPr>
          <w:sz w:val="20"/>
        </w:rPr>
      </w:pPr>
      <w:r>
        <w:rPr>
          <w:sz w:val="20"/>
        </w:rPr>
      </w:r>
    </w:p>
    <w:p>
      <w:pPr>
        <w:pStyle w:val="BlockText"/>
        <w:tabs>
          <w:tab w:val="left" w:pos="-720" w:leader="none"/>
          <w:tab w:val="left" w:pos="720" w:leader="none"/>
          <w:tab w:val="left" w:pos="1080" w:leader="none"/>
        </w:tabs>
        <w:ind w:hanging="720" w:start="720" w:end="-36"/>
        <w:rPr>
          <w:sz w:val="20"/>
        </w:rPr>
      </w:pPr>
      <w:r>
        <w:rPr>
          <w:sz w:val="20"/>
        </w:rPr>
        <w:tab/>
        <w:t>“In the event any adverse claim of any kind is asserted concerning Seller’s Gas or the proceeds from the sale thereof, Buyer may suspend payments to Seller, up to the amount of the claim, until such claim(s) are resolved to Buyer’s satisfaction.”</w:t>
      </w:r>
    </w:p>
    <w:p>
      <w:pPr>
        <w:pStyle w:val="BlockText"/>
        <w:tabs>
          <w:tab w:val="left" w:pos="-720" w:leader="none"/>
          <w:tab w:val="left" w:pos="720" w:leader="none"/>
          <w:tab w:val="left" w:pos="1080" w:leader="none"/>
        </w:tabs>
        <w:ind w:hanging="720" w:start="720" w:end="864"/>
        <w:rPr>
          <w:sz w:val="20"/>
        </w:rPr>
      </w:pPr>
      <w:r>
        <w:rPr>
          <w:sz w:val="20"/>
        </w:rPr>
      </w:r>
    </w:p>
    <w:p>
      <w:pPr>
        <w:pStyle w:val="BlockText"/>
        <w:tabs>
          <w:tab w:val="left" w:pos="-720" w:leader="none"/>
          <w:tab w:val="left" w:pos="720" w:leader="none"/>
          <w:tab w:val="left" w:pos="1080" w:leader="none"/>
        </w:tabs>
        <w:ind w:hanging="720" w:start="720" w:end="864"/>
        <w:rPr>
          <w:sz w:val="20"/>
        </w:rPr>
      </w:pPr>
      <w:r>
        <w:rPr>
          <w:sz w:val="20"/>
        </w:rPr>
        <w:t>9.</w:t>
        <w:tab/>
        <w:t>Article 10 is deleted in its entirety and the following is substituted therefor:</w:t>
      </w:r>
    </w:p>
    <w:p>
      <w:pPr>
        <w:pStyle w:val="BlockText"/>
        <w:tabs>
          <w:tab w:val="left" w:pos="-720" w:leader="none"/>
          <w:tab w:val="left" w:pos="720" w:leader="none"/>
          <w:tab w:val="left" w:pos="1080" w:leader="none"/>
        </w:tabs>
        <w:ind w:hanging="720" w:start="720" w:end="864"/>
        <w:rPr>
          <w:sz w:val="20"/>
        </w:rPr>
      </w:pPr>
      <w:r>
        <w:rPr>
          <w:sz w:val="20"/>
        </w:rPr>
      </w:r>
    </w:p>
    <w:p>
      <w:pPr>
        <w:pStyle w:val="BlockText"/>
        <w:tabs>
          <w:tab w:val="left" w:pos="-720" w:leader="none"/>
          <w:tab w:val="left" w:pos="720" w:leader="none"/>
          <w:tab w:val="left" w:pos="1080" w:leader="none"/>
        </w:tabs>
        <w:ind w:hanging="720" w:start="720" w:end="864"/>
        <w:rPr>
          <w:sz w:val="20"/>
        </w:rPr>
      </w:pPr>
      <w:r>
        <w:rPr>
          <w:sz w:val="20"/>
        </w:rPr>
        <w:tab/>
        <w:t>“Section 10.</w:t>
        <w:tab/>
        <w:t>FINANCIAL RESPONSIBILITY</w:t>
      </w:r>
    </w:p>
    <w:p>
      <w:pPr>
        <w:pStyle w:val="BlockText"/>
        <w:tabs>
          <w:tab w:val="left" w:pos="-720" w:leader="none"/>
          <w:tab w:val="left" w:pos="720" w:leader="none"/>
          <w:tab w:val="left" w:pos="1080" w:leader="none"/>
        </w:tabs>
        <w:ind w:hanging="720" w:start="720" w:end="864"/>
        <w:rPr>
          <w:sz w:val="20"/>
        </w:rPr>
      </w:pPr>
      <w:r>
        <w:rPr>
          <w:sz w:val="20"/>
        </w:rPr>
      </w:r>
    </w:p>
    <w:p>
      <w:pPr>
        <w:pStyle w:val="BlockText"/>
        <w:tabs>
          <w:tab w:val="left" w:pos="-720" w:leader="none"/>
          <w:tab w:val="left" w:pos="720" w:leader="none"/>
          <w:tab w:val="left" w:pos="1080" w:leader="none"/>
        </w:tabs>
        <w:ind w:hanging="720" w:start="720" w:end="-36"/>
        <w:rPr>
          <w:sz w:val="20"/>
        </w:rPr>
      </w:pPr>
      <w:r>
        <w:rPr>
          <w:sz w:val="20"/>
        </w:rPr>
        <w:tab/>
        <w:tab/>
        <w:t>10.1</w:t>
        <w:tab/>
        <w:tab/>
        <w:t>If either party (“Requesting Party”) has reasonable grounds for insecurity regarding the performance of any payment obligation under this Contract (whether or not then due) by the other party (“Providing Party”) (including, without limitation, the occurrence of a material change in the creditworthiness of Providing Party), Requesting Party may demand Adequate Assurance of Performance (and Requesting Party may subsequently demand additional Adequate Assurance of Performance).  “Adequate Assurance of Performance” shall mean sufficient security in the form, amount and for the term reasonably specified by Requesting Party, including, but not limited to, a standby irrevocable letter of credit from an issuer acceptable to Requesting Party, prepayment, a security interest in an asset acceptable to Requesting Party, or a guarantee by an entity that is acceptable to Requesting Party.</w:t>
      </w:r>
    </w:p>
    <w:p>
      <w:pPr>
        <w:pStyle w:val="BlockText"/>
        <w:tabs>
          <w:tab w:val="left" w:pos="-720" w:leader="none"/>
          <w:tab w:val="left" w:pos="720" w:leader="none"/>
          <w:tab w:val="left" w:pos="1080" w:leader="none"/>
        </w:tabs>
        <w:ind w:hanging="720" w:start="720" w:end="864"/>
        <w:rPr>
          <w:sz w:val="20"/>
        </w:rPr>
      </w:pPr>
      <w:r>
        <w:rPr>
          <w:sz w:val="20"/>
        </w:rPr>
      </w:r>
    </w:p>
    <w:p>
      <w:pPr>
        <w:pStyle w:val="BlockText"/>
        <w:tabs>
          <w:tab w:val="left" w:pos="-720" w:leader="none"/>
          <w:tab w:val="left" w:pos="720" w:leader="none"/>
          <w:tab w:val="left" w:pos="1080" w:leader="none"/>
        </w:tabs>
        <w:ind w:hanging="720" w:start="720" w:end="-36"/>
        <w:rPr>
          <w:sz w:val="20"/>
        </w:rPr>
      </w:pPr>
      <w:r>
        <w:rPr>
          <w:sz w:val="20"/>
        </w:rPr>
        <w:tab/>
        <w:tab/>
        <w:t>10.2</w:t>
        <w:tab/>
        <w:tab/>
        <w:t>In the event (each an “Event of Default”) either party (the “Defaulting Party”) or its guarantor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or proceeding commenced against it; (iii) otherwise become bankrupt or insolvent (however evidenced); (iv) be unable to pay its debts as they fall due; (v) have a receiver, provisional liquidator, conservator, custodian, trustee or other similar official appointed with respect to it or substantially all of its assets; (vi) fail to perform any obligation to the other party with respect to any Credit Support Obligations (as used herein, “Credit Support Obligations” shall mean any obligation(s) to provide or establish credit support for, or on behalf of a party to this Contract, such as an irrevocable standing letter of credit, margin agreement, prepayment, guaranty or other good and sufficient security of a continuing nature agreed to by the parties) relating to the Contract; (vii) fail to give Adequate Assurance of Performance under Section 10.1 within 48 hours but at least two Business Days of a reasonable written request by the other party; or (viii) not have paid any amount due the other party hereunder on or before the second Business Day following written notice that such payment is due; then the other party (the “Non-Defaulting Party”) shall have the right, at its sole election, to immediately withhold and/or suspend deliveries or payments and/or to terminate and liquidate the Contract, in the manner provided in Section 10.3, without prior notice, in addition to any and all other remedies available hereunder.</w:t>
      </w:r>
    </w:p>
    <w:p>
      <w:pPr>
        <w:pStyle w:val="BlockText"/>
        <w:tabs>
          <w:tab w:val="left" w:pos="-720" w:leader="none"/>
          <w:tab w:val="left" w:pos="720" w:leader="none"/>
          <w:tab w:val="left" w:pos="1080" w:leader="none"/>
        </w:tabs>
        <w:ind w:hanging="720" w:start="720" w:end="864"/>
        <w:rPr>
          <w:sz w:val="20"/>
        </w:rPr>
      </w:pPr>
      <w:r>
        <w:rPr>
          <w:sz w:val="20"/>
        </w:rPr>
      </w:r>
    </w:p>
    <w:p>
      <w:pPr>
        <w:pStyle w:val="BlockText"/>
        <w:tabs>
          <w:tab w:val="left" w:pos="-720" w:leader="none"/>
          <w:tab w:val="left" w:pos="720" w:leader="none"/>
          <w:tab w:val="left" w:pos="1080" w:leader="none"/>
        </w:tabs>
        <w:ind w:hanging="720" w:start="720" w:end="-36"/>
        <w:rPr>
          <w:sz w:val="20"/>
        </w:rPr>
      </w:pPr>
      <w:r>
        <w:rPr>
          <w:sz w:val="20"/>
        </w:rPr>
        <w:tab/>
        <w:tab/>
        <w:t>10.3</w:t>
        <w:tab/>
        <w:tab/>
        <w:t>If an Event of Default has occurred and is continuing, the Non-Defaulting Party shall have the right, by notice to the Defaulting Party, to designate a day, no earlier than the day such notice is given and no later than 20 days after such notice is given, as an early termination date (the “Early Termination Date”) for the liquidation and termination pursuant to Section 10.3.1 of all transactions under the Contract.</w:t>
      </w:r>
    </w:p>
    <w:p>
      <w:pPr>
        <w:pStyle w:val="BlockText"/>
        <w:tabs>
          <w:tab w:val="left" w:pos="-720" w:leader="none"/>
          <w:tab w:val="left" w:pos="720" w:leader="none"/>
          <w:tab w:val="left" w:pos="1080" w:leader="none"/>
        </w:tabs>
        <w:ind w:hanging="720" w:start="720" w:end="864"/>
        <w:rPr>
          <w:sz w:val="20"/>
        </w:rPr>
      </w:pPr>
      <w:r>
        <w:rPr>
          <w:sz w:val="20"/>
        </w:rPr>
      </w:r>
    </w:p>
    <w:p>
      <w:pPr>
        <w:pStyle w:val="BlockText"/>
        <w:tabs>
          <w:tab w:val="left" w:pos="-720" w:leader="none"/>
          <w:tab w:val="left" w:pos="720" w:leader="none"/>
          <w:tab w:val="left" w:pos="1080" w:leader="none"/>
        </w:tabs>
        <w:ind w:hanging="720" w:start="720" w:end="-36"/>
        <w:rPr>
          <w:sz w:val="20"/>
        </w:rPr>
      </w:pPr>
      <w:r>
        <w:rPr>
          <w:sz w:val="20"/>
        </w:rPr>
        <w:tab/>
        <w:tab/>
        <w:tab/>
        <w:t>10.3.1</w:t>
        <w:tab/>
        <w:t>As of the Early Termination Date, the Non-Defaulting Party shall determine, in good faith and in a commercially reasonable manner, (i) the amount owed (whether or not then due) by each party with respect to all Gas delivered and received between the parties under transactions on and before the Early Termination Date and all other applicable charges relating to such deliveries and receipts (including without limitation any amounts owed under Section 3.2), for which payment has not yet been made by the party that owes such payment under this Contract and (ii) the Market Value, as defined below, of each terminated transaction.  The Non-Defaulting Party shall (x) liquidate and accelerate each terminated transaction at its Market Value, so that each amount equal to the difference between such Market Value and the Contract Value, as defined below, of such transaction(s) shall be due to the Buyer under the transaction(s) if such Market Value exceeds the Contract Value and to the Seller if the opposite is the case; and (y) where appropriate, discount each amount then due under clause (x) above to present value in a commercially reasonable manner as of the Early Termination Date (to take account of the period between the date of liquidation and the date on which such amount would have otherwise been due pursuant to the relevant transactions).</w:t>
      </w:r>
    </w:p>
    <w:p>
      <w:pPr>
        <w:pStyle w:val="BlockText"/>
        <w:tabs>
          <w:tab w:val="left" w:pos="-720" w:leader="none"/>
          <w:tab w:val="left" w:pos="720" w:leader="none"/>
          <w:tab w:val="left" w:pos="1080" w:leader="none"/>
        </w:tabs>
        <w:ind w:hanging="720" w:start="720" w:end="864"/>
        <w:rPr>
          <w:sz w:val="20"/>
        </w:rPr>
      </w:pPr>
      <w:r>
        <w:rPr>
          <w:sz w:val="20"/>
        </w:rPr>
      </w:r>
    </w:p>
    <w:p>
      <w:pPr>
        <w:pStyle w:val="BlockText"/>
        <w:tabs>
          <w:tab w:val="left" w:pos="-720" w:leader="none"/>
          <w:tab w:val="left" w:pos="720" w:leader="none"/>
          <w:tab w:val="left" w:pos="1080" w:leader="none"/>
        </w:tabs>
        <w:ind w:hanging="720" w:start="720" w:end="-36"/>
        <w:rPr>
          <w:sz w:val="20"/>
        </w:rPr>
      </w:pPr>
      <w:r>
        <w:rPr>
          <w:sz w:val="20"/>
        </w:rPr>
        <w:tab/>
        <w:tab/>
        <w:tab/>
        <w:tab/>
        <w:t>For purposes of this Section 10.3.1, “Contract Value” means the amount of Gas remaining to be delivered or purchased under a transaction multiplied by the Contract Price, and “Market Value” means the amount of Gas remaining to be delivered or purchased under a transaction multiplied by the market price for a similar transaction at the Delivery Point determined by the Non-Defaulting Party in a commercially reasonable manner.  To ascertain the Market Value, the Non-Defaulting Party may consider, among other valuations, any or all of the settlement prices of NYMEX gas futures contracts, quotations from leading dealers in energy swap contracts or physical gas trading markets, similar sales or purchases and any other bona fide third-party offers, all adjusted for the length of the term and differences in transportation costs.  A party shall not be required to enter into a replacement transaction(s) in order to determine the Market Value.  Any extension(s) of the term of a transaction to which parties are not bound as of the Early Termination Date (including but not limited to “Evergreen” Provisions and options to extend) shall not be considered in determining Contract Values and Market Values.  The rate of interest used in calculating net present value shall be determined by the Non-Defaulting Party in a commercially reasonable manner.</w:t>
      </w:r>
    </w:p>
    <w:p>
      <w:pPr>
        <w:pStyle w:val="BlockText"/>
        <w:tabs>
          <w:tab w:val="left" w:pos="-720" w:leader="none"/>
          <w:tab w:val="left" w:pos="720" w:leader="none"/>
          <w:tab w:val="left" w:pos="1080" w:leader="none"/>
        </w:tabs>
        <w:ind w:hanging="720" w:start="720" w:end="864"/>
        <w:rPr>
          <w:sz w:val="20"/>
        </w:rPr>
      </w:pPr>
      <w:r>
        <w:rPr>
          <w:sz w:val="20"/>
        </w:rPr>
      </w:r>
    </w:p>
    <w:p>
      <w:pPr>
        <w:pStyle w:val="BlockText"/>
        <w:tabs>
          <w:tab w:val="left" w:pos="-720" w:leader="none"/>
          <w:tab w:val="left" w:pos="720" w:leader="none"/>
          <w:tab w:val="left" w:pos="1080" w:leader="none"/>
        </w:tabs>
        <w:ind w:hanging="720" w:start="720" w:end="-36"/>
        <w:rPr>
          <w:sz w:val="20"/>
        </w:rPr>
      </w:pPr>
      <w:r>
        <w:rPr>
          <w:sz w:val="20"/>
        </w:rPr>
        <w:tab/>
        <w:tab/>
        <w:tab/>
        <w:t>10.3.2</w:t>
        <w:tab/>
        <w:t>The Non-Defaulting Party shall net or aggregate, as appropriate, any and all amounts owing between the parties under Section 10.3.1, so that all such amounts are netted or aggregated to a single liquidated amount payable by one party to the other (the “Net Settlement Amount”).  At its sole option and without prior notice to the Defaulting Party, the Non-Defaulting Party may setoff (i) any Net Settlement Amount owed to the Non-Defaulting Party against any margin or other collateral held by it in connection with any Credit Support Obligation relating to the Contract or (ii) any Net Settlement Amount payable to the Defaulting Party against any amount(s) payable by the Defaulting Party to the non-Defaulting Party under any other agreement or arrangement between the parties.</w:t>
      </w:r>
    </w:p>
    <w:p>
      <w:pPr>
        <w:pStyle w:val="BlockText"/>
        <w:tabs>
          <w:tab w:val="left" w:pos="-720" w:leader="none"/>
          <w:tab w:val="left" w:pos="720" w:leader="none"/>
          <w:tab w:val="left" w:pos="1080" w:leader="none"/>
        </w:tabs>
        <w:ind w:hanging="720" w:start="720" w:end="864"/>
        <w:rPr>
          <w:sz w:val="20"/>
        </w:rPr>
      </w:pPr>
      <w:r>
        <w:rPr>
          <w:sz w:val="20"/>
        </w:rPr>
      </w:r>
    </w:p>
    <w:p>
      <w:pPr>
        <w:pStyle w:val="BlockText"/>
        <w:tabs>
          <w:tab w:val="left" w:pos="-720" w:leader="none"/>
          <w:tab w:val="left" w:pos="720" w:leader="none"/>
          <w:tab w:val="left" w:pos="1080" w:leader="none"/>
        </w:tabs>
        <w:ind w:hanging="720" w:start="720" w:end="-36"/>
        <w:rPr>
          <w:sz w:val="20"/>
        </w:rPr>
      </w:pPr>
      <w:r>
        <w:rPr>
          <w:sz w:val="20"/>
        </w:rPr>
        <w:tab/>
        <w:tab/>
        <w:tab/>
        <w:t>10.3.3</w:t>
        <w:tab/>
        <w:t>If any obligation that is to be included in any netting, aggregation or setoff pursuant to Section 10.3.2 is unascertained, the Non-Defaulting Party may in good faith estimate that obligation and net, aggregate or setoff, as applicable, in respect of the estimate, subject to the Non-Defaulting Party accounting to the Defaulting Party when the obligation is ascertained.  Any amount not then due which is included in any netting, aggregation or setoff pursuant to Section 10.3.2 shall be discounted to net present value in a commercially reasonable manner determined by the Non-Defaulting Party.</w:t>
      </w:r>
    </w:p>
    <w:p>
      <w:pPr>
        <w:pStyle w:val="BlockText"/>
        <w:tabs>
          <w:tab w:val="left" w:pos="-720" w:leader="none"/>
          <w:tab w:val="left" w:pos="720" w:leader="none"/>
          <w:tab w:val="left" w:pos="1080" w:leader="none"/>
        </w:tabs>
        <w:ind w:hanging="720" w:start="720" w:end="-36"/>
        <w:rPr>
          <w:sz w:val="20"/>
        </w:rPr>
      </w:pPr>
      <w:r>
        <w:rPr>
          <w:sz w:val="20"/>
        </w:rPr>
      </w:r>
    </w:p>
    <w:p>
      <w:pPr>
        <w:pStyle w:val="BlockText"/>
        <w:tabs>
          <w:tab w:val="left" w:pos="-720" w:leader="none"/>
          <w:tab w:val="left" w:pos="720" w:leader="none"/>
          <w:tab w:val="left" w:pos="1080" w:leader="none"/>
        </w:tabs>
        <w:ind w:hanging="720" w:start="720" w:end="-36"/>
        <w:rPr/>
      </w:pPr>
      <w:r>
        <w:rPr>
          <w:sz w:val="20"/>
        </w:rPr>
        <w:tab/>
        <w:tab/>
        <w:t>10.4</w:t>
        <w:tab/>
        <w:tab/>
        <w:t>As soon as practicable after a liquidation, notice shall be given by the Non-Defaulting Party to the Defaulting Party of the Net Settlement Amount, and whether the Net Settlement Amount is due to or due from the Non-Defaulting Party.  The notice shall include a written statement explaining in reasonable detail the calculation of such amount, provided that failure to give such notice shall not affect the validity or enforceability of the liquidation or give rise to any claim by the Defaulting Party against the Non-Defaulting Party.  The Net Settlement Amount shall be paid by the close of business on the fifth (5</w:t>
      </w:r>
      <w:r>
        <w:rPr>
          <w:sz w:val="20"/>
          <w:vertAlign w:val="superscript"/>
        </w:rPr>
        <w:t>th</w:t>
      </w:r>
      <w:r>
        <w:rPr>
          <w:sz w:val="20"/>
        </w:rPr>
        <w:t>) Business Day following such notice, which date shall not be earlier than the Early Termination Date.</w:t>
      </w:r>
    </w:p>
    <w:p>
      <w:pPr>
        <w:pStyle w:val="BlockText"/>
        <w:tabs>
          <w:tab w:val="left" w:pos="-720" w:leader="none"/>
          <w:tab w:val="left" w:pos="720" w:leader="none"/>
          <w:tab w:val="left" w:pos="1080" w:leader="none"/>
        </w:tabs>
        <w:ind w:hanging="720" w:start="720" w:end="-36"/>
        <w:rPr>
          <w:sz w:val="20"/>
        </w:rPr>
      </w:pPr>
      <w:r>
        <w:rPr>
          <w:sz w:val="20"/>
        </w:rPr>
      </w:r>
    </w:p>
    <w:p>
      <w:pPr>
        <w:pStyle w:val="BlockText"/>
        <w:tabs>
          <w:tab w:val="left" w:pos="-720" w:leader="none"/>
          <w:tab w:val="left" w:pos="720" w:leader="none"/>
          <w:tab w:val="left" w:pos="1080" w:leader="none"/>
        </w:tabs>
        <w:ind w:hanging="720" w:start="720" w:end="-36"/>
        <w:rPr>
          <w:sz w:val="20"/>
        </w:rPr>
      </w:pPr>
      <w:r>
        <w:rPr>
          <w:sz w:val="20"/>
        </w:rPr>
        <w:tab/>
        <w:tab/>
        <w:t>10.5</w:t>
        <w:tab/>
        <w:tab/>
        <w:t>The netting, setoff, liquidation and termination mechanisms described herein shall apply to all transactions under this Contract.  The parties agree that (i) this Contract, and each of the underlying transactions, constitutes either a “forward contract”, a “commodity contract” or a “swap agreement” as those terms are defined in the Bankruptcy Code; and (ii) each party is both a “forward contract merchant”, and “swap participant” within the definitions set forth in the Bankruptcy Code.  The parties also agree that such setoffs, netting, liquidation and termination contemplated hereunder arise under swap agreements, forward contracts, and/or commodity contracts and constitute “settlement payments”, “margin payments”, and/or a “transfer” under the Bankruptcy Code.</w:t>
      </w:r>
    </w:p>
    <w:p>
      <w:pPr>
        <w:pStyle w:val="BlockText"/>
        <w:tabs>
          <w:tab w:val="left" w:pos="-720" w:leader="none"/>
          <w:tab w:val="left" w:pos="720" w:leader="none"/>
          <w:tab w:val="left" w:pos="1080" w:leader="none"/>
        </w:tabs>
        <w:ind w:hanging="720" w:start="720" w:end="-36"/>
        <w:rPr>
          <w:sz w:val="20"/>
        </w:rPr>
      </w:pPr>
      <w:r>
        <w:rPr>
          <w:sz w:val="20"/>
        </w:rPr>
      </w:r>
    </w:p>
    <w:p>
      <w:pPr>
        <w:pStyle w:val="BlockText"/>
        <w:tabs>
          <w:tab w:val="left" w:pos="-720" w:leader="none"/>
          <w:tab w:val="left" w:pos="720" w:leader="none"/>
          <w:tab w:val="left" w:pos="1080" w:leader="none"/>
        </w:tabs>
        <w:ind w:hanging="720" w:start="720" w:end="-36"/>
        <w:rPr>
          <w:sz w:val="20"/>
        </w:rPr>
      </w:pPr>
      <w:r>
        <w:rPr>
          <w:sz w:val="20"/>
        </w:rPr>
        <w:tab/>
        <w:tab/>
        <w:t>10.6</w:t>
        <w:tab/>
        <w:tab/>
        <w:t>The Non-Defaulting Party’s remedies under this Section 10 are the sole and exclusive remedies of the Non-Defaulting Party with respect to the occurrence of any Early Termination Date.  Each party reserves to itself all other rights, setoffs, counterclaims and other defenses that it is or may be entitled to arising from the Contract.”</w:t>
      </w:r>
    </w:p>
    <w:p>
      <w:pPr>
        <w:pStyle w:val="BlockText"/>
        <w:tabs>
          <w:tab w:val="left" w:pos="-720" w:leader="none"/>
          <w:tab w:val="left" w:pos="720" w:leader="none"/>
          <w:tab w:val="left" w:pos="1080" w:leader="none"/>
        </w:tabs>
        <w:ind w:hanging="720" w:start="720" w:end="864"/>
        <w:rPr>
          <w:sz w:val="20"/>
        </w:rPr>
      </w:pPr>
      <w:r>
        <w:rPr>
          <w:sz w:val="20"/>
        </w:rPr>
      </w:r>
    </w:p>
    <w:p>
      <w:pPr>
        <w:pStyle w:val="BodyText"/>
        <w:ind w:hanging="360" w:start="360" w:end="0"/>
        <w:rPr>
          <w:rFonts w:ascii="Times New Roman" w:hAnsi="Times New Roman" w:cs="Times New Roman"/>
          <w:sz w:val="20"/>
        </w:rPr>
      </w:pPr>
      <w:r>
        <w:rPr>
          <w:rFonts w:cs="Times New Roman" w:ascii="Times New Roman" w:hAnsi="Times New Roman"/>
          <w:sz w:val="20"/>
        </w:rPr>
        <w:t>10.</w:t>
        <w:tab/>
        <w:t>The following shall be added to Section 13:</w:t>
      </w:r>
    </w:p>
    <w:p>
      <w:pPr>
        <w:pStyle w:val="BodyText"/>
        <w:ind w:hanging="360" w:start="360" w:end="0"/>
        <w:rPr>
          <w:rFonts w:ascii="Times New Roman" w:hAnsi="Times New Roman" w:cs="Times New Roman"/>
          <w:sz w:val="20"/>
        </w:rPr>
      </w:pPr>
      <w:r>
        <w:rPr>
          <w:rFonts w:cs="Times New Roman" w:ascii="Times New Roman" w:hAnsi="Times New Roman"/>
          <w:sz w:val="20"/>
        </w:rPr>
      </w:r>
    </w:p>
    <w:p>
      <w:pPr>
        <w:pStyle w:val="BodyText"/>
        <w:ind w:hanging="720" w:start="720" w:end="0"/>
        <w:rPr>
          <w:rFonts w:ascii="Times New Roman" w:hAnsi="Times New Roman" w:cs="Times New Roman"/>
          <w:sz w:val="20"/>
        </w:rPr>
      </w:pPr>
      <w:r>
        <w:rPr>
          <w:rFonts w:cs="Times New Roman" w:ascii="Times New Roman" w:hAnsi="Times New Roman"/>
          <w:sz w:val="20"/>
        </w:rPr>
        <w:tab/>
        <w:tab/>
        <w:t>“13.9</w:t>
        <w:tab/>
        <w:t>Either party or both parties may electronically record all telephone conversations between their respective employees, without any further or special notice to the other party.</w:t>
      </w:r>
    </w:p>
    <w:p>
      <w:pPr>
        <w:pStyle w:val="Normal"/>
        <w:jc w:val="both"/>
        <w:rPr>
          <w:rFonts w:ascii="Times New Roman" w:hAnsi="Times New Roman" w:cs="Times New Roman"/>
          <w:sz w:val="20"/>
        </w:rPr>
      </w:pPr>
      <w:r>
        <w:rPr>
          <w:rFonts w:cs="Times New Roman"/>
          <w:sz w:val="20"/>
        </w:rPr>
      </w:r>
    </w:p>
    <w:p>
      <w:pPr>
        <w:pStyle w:val="Normal"/>
        <w:ind w:firstLine="720" w:start="720" w:end="0"/>
        <w:jc w:val="both"/>
        <w:rPr>
          <w:sz w:val="20"/>
        </w:rPr>
      </w:pPr>
      <w:r>
        <w:rPr>
          <w:sz w:val="20"/>
        </w:rPr>
        <w:t>13.10</w:t>
        <w:tab/>
        <w:t>Any controversy or claim arising out of or relating to this Contract or the breach thereof shall be settled by binding arbitration by three (3) arbitrators in Houston, Texas, in accordance with the American Arbitration Association Commercial Arbitration rules.  Judgment upon the award rendered by the arbitrators may be entered in any court having jurisdiction thereof.  The prevailing party shall be entitled to its reasonable attorneys’ fees.  Any monetary award shall accrue interest from the date of the breach to the date of any judgment entered on the award at the prime commercial rate charged on the date of the breach by CitiBank, N.A. New York, New York, plus two (2) percent or at the maximum legal rate, whichever is less.  If a party files a complaint in any court with respect to any matter subject to arbitration hereunder, the defendant in such court action shall be entitled to recover its reasonable attorneys’ fees in connection with the court action.  This arbitration provision shall survive termination of this Contract.</w:t>
      </w:r>
    </w:p>
    <w:p>
      <w:pPr>
        <w:pStyle w:val="Normal"/>
        <w:jc w:val="both"/>
        <w:rPr>
          <w:sz w:val="20"/>
        </w:rPr>
      </w:pPr>
      <w:r>
        <w:rPr>
          <w:sz w:val="20"/>
        </w:rPr>
      </w:r>
    </w:p>
    <w:p>
      <w:pPr>
        <w:pStyle w:val="Normal"/>
        <w:ind w:firstLine="720" w:start="720" w:end="0"/>
        <w:jc w:val="both"/>
        <w:rPr>
          <w:sz w:val="20"/>
        </w:rPr>
      </w:pPr>
      <w:r>
        <w:rPr>
          <w:sz w:val="20"/>
        </w:rPr>
        <w:t>13.11</w:t>
        <w:tab/>
        <w:t>SELLER AND BUYER CERTIFY THAT THEY ARE NOT “CONSUMERS” WITHIN THE MEANING OF THE TEXAS DECEPTIVE TRADE PRACTICES-CONSUMER PROTECTION ACT, SUBCHAPTER E OF CHAPTER 17, SECTIONS 17.41 ET SEQ., AS AMENDED (THE “DTPA”). THE PARTIES COVENANT, (A) THE PARTIES ARE “BUSINESS CONSUMERS” UNDER THE DTPA, (B) EACH PARTY HEREBY WAIVES AND RELEASES ALL OF ITS RIGHTS AND REMEDIES UNDER THE DTPA (OTHER THAN SECTION 17.555, TEXAS BUSINESS AND COMMERCE CODE) AS APPLICABLE TO THE OTHER PARTY AND ITS SUCCESSORS AND ASSIGNS, AND (C) EACH PARTY SHALL DEFEND AND INDEMNIFY THE OTHER FROM AND AGAINST ANY AND ALL OF THEIR AFFILIATES BASED IN WHOLE OR IN PART ON THE DTPA, ARISING OUT OF OR IN CONNECTION WITH THE TRANSACTION CONFIRMATION(S) SET FORTH UNDER THIS CONTRACT.</w:t>
      </w:r>
    </w:p>
    <w:p>
      <w:pPr>
        <w:pStyle w:val="Normal"/>
        <w:ind w:start="720" w:end="0"/>
        <w:jc w:val="both"/>
        <w:rPr>
          <w:sz w:val="20"/>
        </w:rPr>
      </w:pPr>
      <w:r>
        <w:rPr>
          <w:sz w:val="20"/>
        </w:rPr>
      </w:r>
    </w:p>
    <w:p>
      <w:pPr>
        <w:pStyle w:val="Normal"/>
        <w:ind w:firstLine="720" w:start="720" w:end="0"/>
        <w:jc w:val="both"/>
        <w:rPr>
          <w:sz w:val="20"/>
        </w:rPr>
      </w:pPr>
      <w:r>
        <w:rPr>
          <w:sz w:val="20"/>
        </w:rPr>
        <w:t>13.12</w:t>
        <w:tab/>
        <w:t>The terms of this Contract and any Transaction Confirmation(s) thereof shall not be disclosed to any person or entity (other than an affiliate of a party, and then only on a need-to-know basis) except when and to the extent the disclosure is (i) required by law; (ii) requested by a party's independent public accountants; (iii) required pursuant to a loan contract; (iv) required to be disclosed in connection with the prosecution or defense of litigation (including, but not limited to enforcement of this Contract) (v) required for the purpose of effectuating transportation of Gas subject to the Contract; (vi) required to meet Gas futures exchange requirements or regulatory filing requirements where necessary; or (vii) is otherwise agreed in writing to be disclosed.  In the event that disclosure is required by a governmental body or applicable law (other than as permitted hereunder), the party (the “receiving party”) subject to such requirement may disclose the material terms of this Contract to the extent so required, but shall promptly notify the other party (the “disclosing party”) so that the disclosing party is afforded the opportunity (consistent with the legal obligations of the receiving party) to exercise its legal remedies to maintain the confidentiality of the material to be disclosed.</w:t>
      </w:r>
    </w:p>
    <w:p>
      <w:pPr>
        <w:pStyle w:val="Normal"/>
        <w:ind w:start="720" w:end="0"/>
        <w:jc w:val="both"/>
        <w:rPr>
          <w:sz w:val="20"/>
        </w:rPr>
      </w:pPr>
      <w:r>
        <w:rPr>
          <w:sz w:val="20"/>
        </w:rPr>
      </w:r>
    </w:p>
    <w:p>
      <w:pPr>
        <w:pStyle w:val="Normal"/>
        <w:ind w:firstLine="720" w:start="720" w:end="0"/>
        <w:jc w:val="both"/>
        <w:rPr>
          <w:sz w:val="20"/>
        </w:rPr>
      </w:pPr>
      <w:r>
        <w:rPr>
          <w:sz w:val="20"/>
        </w:rPr>
        <w:t>13.14</w:t>
        <w:tab/>
        <w:t xml:space="preserve">NOTWITHSTANDING ANY OTHER PROVISIONS HEREIN, THE PARTIES HERETO WAIVE ANY AND ALL RIGHTS, CLAIMS OR CAUSES OF ACTION ARISING UNDER THIS CONTRACT FOR INCIDENTAL, INDIRECT, SPECIAL, CONSEQUENTIAL OR PUNITIVE DAMAGES OR FOR LOST PROFITS.  THIS PROVISION SHALL SURVIVE ANY TERMINATION OF THIS CONTRACT.” </w:t>
      </w:r>
    </w:p>
    <w:p>
      <w:pPr>
        <w:pStyle w:val="Normal"/>
        <w:tabs>
          <w:tab w:val="left" w:pos="-720" w:leader="none"/>
          <w:tab w:val="left" w:pos="720" w:leader="none"/>
        </w:tabs>
        <w:suppressAutoHyphens w:val="true"/>
        <w:jc w:val="both"/>
        <w:rPr>
          <w:sz w:val="20"/>
        </w:rPr>
      </w:pPr>
      <w:r>
        <w:rPr>
          <w:sz w:val="20"/>
        </w:rPr>
      </w:r>
    </w:p>
    <w:p>
      <w:pPr>
        <w:pStyle w:val="Normal"/>
        <w:tabs>
          <w:tab w:val="left" w:pos="-720" w:leader="none"/>
          <w:tab w:val="left" w:pos="720" w:leader="none"/>
        </w:tabs>
        <w:suppressAutoHyphens w:val="true"/>
        <w:jc w:val="both"/>
        <w:rPr>
          <w:sz w:val="20"/>
        </w:rPr>
      </w:pPr>
      <w:r>
        <w:rPr>
          <w:sz w:val="20"/>
        </w:rPr>
        <w:t>11.</w:t>
        <w:tab/>
        <w:t>The following Section 14 shall be added:</w:t>
      </w:r>
    </w:p>
    <w:p>
      <w:pPr>
        <w:pStyle w:val="Normal"/>
        <w:numPr>
          <w:ilvl w:val="0"/>
          <w:numId w:val="0"/>
        </w:numPr>
        <w:tabs>
          <w:tab w:val="clear" w:pos="720"/>
          <w:tab w:val="left" w:pos="-720" w:leader="none"/>
          <w:tab w:val="left" w:pos="1080" w:leader="none"/>
        </w:tabs>
        <w:suppressAutoHyphens w:val="true"/>
        <w:ind w:start="720" w:end="0"/>
        <w:jc w:val="both"/>
        <w:outlineLvl w:val="0"/>
        <w:rPr>
          <w:b/>
          <w:sz w:val="20"/>
        </w:rPr>
      </w:pPr>
      <w:r>
        <w:rPr>
          <w:b/>
          <w:sz w:val="20"/>
        </w:rPr>
      </w:r>
    </w:p>
    <w:p>
      <w:pPr>
        <w:pStyle w:val="Normal"/>
        <w:numPr>
          <w:ilvl w:val="0"/>
          <w:numId w:val="0"/>
        </w:numPr>
        <w:tabs>
          <w:tab w:val="clear" w:pos="720"/>
          <w:tab w:val="left" w:pos="-720" w:leader="none"/>
          <w:tab w:val="left" w:pos="1080" w:leader="none"/>
        </w:tabs>
        <w:suppressAutoHyphens w:val="true"/>
        <w:ind w:start="720" w:end="0"/>
        <w:jc w:val="both"/>
        <w:outlineLvl w:val="0"/>
        <w:rPr/>
      </w:pPr>
      <w:r>
        <w:rPr>
          <w:b/>
          <w:sz w:val="20"/>
        </w:rPr>
        <w:t xml:space="preserve"> “</w:t>
      </w:r>
      <w:r>
        <w:rPr>
          <w:b/>
          <w:sz w:val="20"/>
        </w:rPr>
        <w:t>SECTION 14.   DISCLAIMER OF WARRANTY</w:t>
      </w:r>
      <w:r>
        <w:rPr>
          <w:sz w:val="20"/>
        </w:rPr>
        <w:t xml:space="preserve"> </w:t>
      </w:r>
    </w:p>
    <w:p>
      <w:pPr>
        <w:pStyle w:val="Normal"/>
        <w:tabs>
          <w:tab w:val="clear" w:pos="720"/>
          <w:tab w:val="left" w:pos="-720" w:leader="none"/>
        </w:tabs>
        <w:suppressAutoHyphens w:val="true"/>
        <w:ind w:start="810" w:end="0"/>
        <w:jc w:val="both"/>
        <w:rPr>
          <w:sz w:val="20"/>
        </w:rPr>
      </w:pPr>
      <w:r>
        <w:rPr>
          <w:sz w:val="20"/>
        </w:rPr>
      </w:r>
    </w:p>
    <w:p>
      <w:pPr>
        <w:pStyle w:val="Normal"/>
        <w:tabs>
          <w:tab w:val="clear" w:pos="720"/>
          <w:tab w:val="left" w:pos="-720" w:leader="none"/>
        </w:tabs>
        <w:suppressAutoHyphens w:val="true"/>
        <w:ind w:start="720" w:end="-36"/>
        <w:jc w:val="both"/>
        <w:rPr>
          <w:sz w:val="20"/>
        </w:rPr>
      </w:pPr>
      <w:r>
        <w:rPr>
          <w:sz w:val="20"/>
        </w:rPr>
        <w:t>OTHER THAN THOSE EXPRESSLY STATED IN THIS CONTRACT, THERE ARE NO GUARANTEES OR WARRANTIES, EXPRESS OR IMPLIED, OF MERCHANTABILITY, FITNESS, OR SUITABILITY OF THE PRODUCT FOR A PARTICULAR PURPOSE NOTWITHSTANDING ANY COURSE OF PERFORMANCE, USAGE OF TRADE OR LACK THEREOF INCONSISTENT WITH THIS PARAGRAPH.”</w:t>
      </w:r>
    </w:p>
    <w:p>
      <w:pPr>
        <w:pStyle w:val="Normal"/>
        <w:tabs>
          <w:tab w:val="clear" w:pos="720"/>
          <w:tab w:val="left" w:pos="-720" w:leader="none"/>
        </w:tabs>
        <w:suppressAutoHyphens w:val="true"/>
        <w:ind w:hanging="270" w:start="1080" w:end="0"/>
        <w:jc w:val="both"/>
        <w:rPr>
          <w:sz w:val="20"/>
        </w:rPr>
      </w:pPr>
      <w:r>
        <w:rPr>
          <w:sz w:val="20"/>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1)">
    <w:altName w:val="Arial"/>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del w:id="0" w:author="El Paso Energy Corp" w:date="2002-03-06T12:04:00Z"/>
      </w:rPr>
    </w:pPr>
    <w:r>
      <w:rPr>
        <w:sz w:val="14"/>
      </w:rPr>
      <w:t>02-20-02</w:t>
    </w:r>
  </w:p>
  <w:p>
    <w:pPr>
      <w:pStyle w:val="Footer"/>
      <w:rPr>
        <w:sz w:val="14"/>
      </w:rPr>
    </w:pPr>
    <w:r>
      <w:rPr>
        <w:sz w:val="14"/>
      </w:rPr>
      <w:t>FINAL</w:t>
    </w:r>
  </w:p>
  <w:p>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p>
    <w:pPr>
      <w:pStyle w:val="Normal"/>
      <w:rPr>
        <w:sz w:val="20"/>
      </w:rPr>
    </w:pPr>
    <w:r>
      <w:rPr>
        <w:sz w:val="2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b/>
      <w:sz w:val="22"/>
    </w:rPr>
  </w:style>
  <w:style w:type="character" w:styleId="WW8Num1z0">
    <w:name w:val="WW8Num1z0"/>
    <w:qFormat/>
    <w:rPr>
      <w:rFonts w:ascii="Times New Roman" w:hAnsi="Times New Roman" w:cs="Times New Roman"/>
      <w:b w:val="false"/>
      <w:i w:val="false"/>
      <w:sz w:val="24"/>
      <w:u w:val="none"/>
    </w:rPr>
  </w:style>
  <w:style w:type="character" w:styleId="WW8Num2z0">
    <w:name w:val="WW8Num2z0"/>
    <w:qFormat/>
    <w:rPr>
      <w:rFonts w:ascii="Times New Roman" w:hAnsi="Times New Roman" w:cs="Times New Roman"/>
      <w:b w:val="false"/>
      <w:i w:val="false"/>
      <w:sz w:val="24"/>
      <w:u w:val="none"/>
    </w:rPr>
  </w:style>
  <w:style w:type="character" w:styleId="WW8Num3z0">
    <w:name w:val="WW8Num3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rFonts w:ascii="Univers (W1);Arial" w:hAnsi="Univers (W1);Arial" w:cs="Univers (W1);Arial"/>
      <w:sz w:val="22"/>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lockText">
    <w:name w:val="Block Text"/>
    <w:basedOn w:val="Normal"/>
    <w:qFormat/>
    <w:pPr>
      <w:tabs>
        <w:tab w:val="clear" w:pos="720"/>
        <w:tab w:val="left" w:pos="-720" w:leader="none"/>
        <w:tab w:val="left" w:pos="1080" w:leader="none"/>
      </w:tabs>
      <w:suppressAutoHyphens w:val="true"/>
      <w:ind w:hanging="360" w:start="1080" w:end="720"/>
      <w:jc w:val="both"/>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left" w:pos="-720" w:leader="none"/>
        <w:tab w:val="left" w:pos="720" w:leader="none"/>
      </w:tabs>
      <w:suppressAutoHyphens w:val="true"/>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2002-02-20T18:35:00Z</dcterms:created>
  <dc:creator>Engage</dc:creator>
  <dc:description/>
  <dc:language>en-CA</dc:language>
  <cp:lastModifiedBy>El Paso Energy Corp</cp:lastModifiedBy>
  <cp:lastPrinted>2002-03-06T12:05:00Z</cp:lastPrinted>
  <dcterms:modified xsi:type="dcterms:W3CDTF">2002-03-06T15:36:00Z</dcterms:modified>
  <cp:revision>15</cp:revision>
  <dc:subject/>
  <dc:title>ADDENDUM</dc:title>
</cp:coreProperties>
</file>