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08" w:type="dxa"/>
        <w:jc w:val="start"/>
        <w:tblInd w:w="0" w:type="dxa"/>
        <w:tblLayout w:type="fixed"/>
        <w:tblCellMar>
          <w:top w:w="0" w:type="dxa"/>
          <w:start w:w="108" w:type="dxa"/>
          <w:bottom w:w="0" w:type="dxa"/>
          <w:end w:w="108" w:type="dxa"/>
        </w:tblCellMar>
      </w:tblPr>
      <w:tblGrid>
        <w:gridCol w:w="200"/>
        <w:gridCol w:w="708"/>
        <w:gridCol w:w="1360"/>
        <w:gridCol w:w="2430"/>
        <w:gridCol w:w="2255"/>
        <w:gridCol w:w="990"/>
        <w:gridCol w:w="2515"/>
        <w:gridCol w:w="450"/>
      </w:tblGrid>
      <w:tr>
        <w:trPr/>
        <w:tc>
          <w:tcPr>
            <w:tcW w:w="2268" w:type="dxa"/>
            <w:gridSpan w:val="3"/>
            <w:tcBorders/>
          </w:tcPr>
          <w:p>
            <w:pPr>
              <w:pStyle w:val="Subject"/>
              <w:tabs>
                <w:tab w:val="left" w:pos="540" w:leader="none"/>
              </w:tabs>
              <w:rPr/>
            </w:pPr>
            <w:bookmarkStart w:id="0" w:name="StartOfMemo"/>
            <w:bookmarkEnd w:id="0"/>
            <w:r>
              <w:rPr/>
              <w:drawing>
                <wp:inline distT="0" distB="0" distL="0" distR="0">
                  <wp:extent cx="1130935" cy="11150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130935" cy="1115060"/>
                          </a:xfrm>
                          <a:prstGeom prst="rect">
                            <a:avLst/>
                          </a:prstGeom>
                          <a:noFill/>
                        </pic:spPr>
                      </pic:pic>
                    </a:graphicData>
                  </a:graphic>
                </wp:inline>
              </w:drawing>
            </w:r>
          </w:p>
          <w:p>
            <w:pPr>
              <w:pStyle w:val="Normal"/>
              <w:rPr/>
            </w:pPr>
            <w:r>
              <w:rPr/>
            </w:r>
          </w:p>
        </w:tc>
        <w:tc>
          <w:tcPr>
            <w:tcW w:w="2430" w:type="dxa"/>
            <w:tcBorders/>
          </w:tcPr>
          <w:p>
            <w:pPr>
              <w:pStyle w:val="Normal"/>
              <w:snapToGrid w:val="false"/>
              <w:rPr/>
            </w:pPr>
            <w:r>
              <w:rPr/>
            </w:r>
          </w:p>
        </w:tc>
        <w:tc>
          <w:tcPr>
            <w:tcW w:w="6210" w:type="dxa"/>
            <w:gridSpan w:val="4"/>
            <w:tcBorders/>
          </w:tcPr>
          <w:p>
            <w:pPr>
              <w:pStyle w:val="Normal"/>
              <w:snapToGrid w:val="false"/>
              <w:jc w:val="end"/>
              <w:rPr>
                <w:b/>
                <w:sz w:val="28"/>
              </w:rPr>
            </w:pPr>
            <w:r>
              <w:rPr>
                <w:b/>
                <w:sz w:val="28"/>
              </w:rPr>
            </w:r>
          </w:p>
        </w:tc>
      </w:tr>
      <w:tr>
        <w:trPr>
          <w:trHeight w:val="300" w:hRule="exact"/>
        </w:trPr>
        <w:tc>
          <w:tcPr>
            <w:tcW w:w="200" w:type="dxa"/>
            <w:tcBorders/>
            <w:tcMar>
              <w:start w:w="0" w:type="dxa"/>
              <w:end w:w="0" w:type="dxa"/>
            </w:tcMar>
          </w:tcPr>
          <w:p>
            <w:pPr>
              <w:pStyle w:val="Normal"/>
              <w:rPr>
                <w:b/>
                <w:sz w:val="28"/>
              </w:rPr>
            </w:pPr>
            <w:r>
              <w:rPr>
                <w:b/>
                <w:sz w:val="28"/>
              </w:rPr>
            </w:r>
          </w:p>
        </w:tc>
        <w:tc>
          <w:tcPr>
            <w:tcW w:w="708" w:type="dxa"/>
            <w:tcBorders/>
          </w:tcPr>
          <w:p>
            <w:pPr>
              <w:pStyle w:val="Normal"/>
              <w:ind w:start="-180" w:end="0"/>
              <w:jc w:val="end"/>
              <w:rPr>
                <w:sz w:val="16"/>
              </w:rPr>
            </w:pPr>
            <w:r>
              <w:rPr>
                <w:sz w:val="16"/>
              </w:rPr>
              <w:t>From:</w:t>
            </w:r>
          </w:p>
        </w:tc>
        <w:tc>
          <w:tcPr>
            <w:tcW w:w="6045" w:type="dxa"/>
            <w:gridSpan w:val="3"/>
            <w:tcBorders/>
          </w:tcPr>
          <w:p>
            <w:pPr>
              <w:pStyle w:val="From"/>
              <w:rPr>
                <w:sz w:val="22"/>
              </w:rPr>
            </w:pPr>
            <w:r>
              <w:rPr>
                <w:sz w:val="22"/>
              </w:rPr>
              <w:t>EWS Tax</w:t>
            </w:r>
          </w:p>
        </w:tc>
        <w:tc>
          <w:tcPr>
            <w:tcW w:w="990" w:type="dxa"/>
            <w:tcBorders/>
          </w:tcPr>
          <w:p>
            <w:pPr>
              <w:pStyle w:val="Normal"/>
              <w:snapToGrid w:val="false"/>
              <w:ind w:start="-180" w:end="0"/>
              <w:jc w:val="end"/>
              <w:rPr>
                <w:sz w:val="16"/>
              </w:rPr>
            </w:pPr>
            <w:r>
              <w:rPr>
                <w:sz w:val="16"/>
              </w:rPr>
            </w:r>
          </w:p>
        </w:tc>
        <w:tc>
          <w:tcPr>
            <w:tcW w:w="2515" w:type="dxa"/>
            <w:tcBorders/>
          </w:tcPr>
          <w:p>
            <w:pPr>
              <w:pStyle w:val="Department"/>
              <w:snapToGrid w:val="false"/>
              <w:rPr>
                <w:sz w:val="22"/>
              </w:rPr>
            </w:pPr>
            <w:r>
              <w:rPr>
                <w:sz w:val="22"/>
              </w:rPr>
            </w:r>
            <w:bookmarkStart w:id="1" w:name="From"/>
            <w:bookmarkStart w:id="2" w:name="From"/>
            <w:bookmarkEnd w:id="2"/>
          </w:p>
        </w:tc>
        <w:tc>
          <w:tcPr>
            <w:tcW w:w="450" w:type="dxa"/>
            <w:tcBorders/>
            <w:tcMar>
              <w:start w:w="0" w:type="dxa"/>
              <w:end w:w="0" w:type="dxa"/>
            </w:tcMar>
          </w:tcPr>
          <w:p>
            <w:pPr>
              <w:pStyle w:val="Normal"/>
              <w:snapToGrid w:val="false"/>
              <w:rPr>
                <w:sz w:val="22"/>
              </w:rPr>
            </w:pPr>
            <w:r>
              <w:rPr>
                <w:sz w:val="22"/>
              </w:rPr>
            </w:r>
          </w:p>
        </w:tc>
      </w:tr>
      <w:tr>
        <w:trPr>
          <w:trHeight w:val="283" w:hRule="exact"/>
        </w:trPr>
        <w:tc>
          <w:tcPr>
            <w:tcW w:w="200" w:type="dxa"/>
            <w:tcBorders/>
            <w:tcMar>
              <w:start w:w="0" w:type="dxa"/>
              <w:end w:w="0" w:type="dxa"/>
            </w:tcMar>
          </w:tcPr>
          <w:p>
            <w:pPr>
              <w:pStyle w:val="TableContents"/>
              <w:rPr>
                <w:sz w:val="22"/>
              </w:rPr>
            </w:pPr>
            <w:r>
              <w:rPr>
                <w:sz w:val="22"/>
              </w:rPr>
            </w:r>
          </w:p>
        </w:tc>
        <w:tc>
          <w:tcPr>
            <w:tcW w:w="708" w:type="dxa"/>
            <w:tcBorders/>
          </w:tcPr>
          <w:p>
            <w:pPr>
              <w:pStyle w:val="Normal"/>
              <w:snapToGrid w:val="false"/>
              <w:ind w:start="-180" w:end="0"/>
              <w:jc w:val="end"/>
              <w:rPr>
                <w:sz w:val="18"/>
              </w:rPr>
            </w:pPr>
            <w:r>
              <w:rPr>
                <w:sz w:val="18"/>
              </w:rPr>
            </w:r>
          </w:p>
        </w:tc>
        <w:tc>
          <w:tcPr>
            <w:tcW w:w="6045" w:type="dxa"/>
            <w:gridSpan w:val="3"/>
            <w:tcBorders/>
          </w:tcPr>
          <w:p>
            <w:pPr>
              <w:pStyle w:val="Normal"/>
              <w:snapToGrid w:val="false"/>
              <w:rPr>
                <w:sz w:val="22"/>
              </w:rPr>
            </w:pPr>
            <w:r>
              <w:rPr>
                <w:sz w:val="22"/>
              </w:rPr>
            </w:r>
          </w:p>
        </w:tc>
        <w:tc>
          <w:tcPr>
            <w:tcW w:w="990" w:type="dxa"/>
            <w:tcBorders/>
          </w:tcPr>
          <w:p>
            <w:pPr>
              <w:pStyle w:val="Normal"/>
              <w:snapToGrid w:val="false"/>
              <w:ind w:start="-180" w:end="0"/>
              <w:rPr>
                <w:sz w:val="18"/>
              </w:rPr>
            </w:pPr>
            <w:r>
              <w:rPr>
                <w:sz w:val="18"/>
              </w:rPr>
            </w:r>
          </w:p>
        </w:tc>
        <w:tc>
          <w:tcPr>
            <w:tcW w:w="2515" w:type="dxa"/>
            <w:tcBorders/>
          </w:tcPr>
          <w:p>
            <w:pPr>
              <w:pStyle w:val="Normal"/>
              <w:snapToGrid w:val="false"/>
              <w:rPr>
                <w:sz w:val="22"/>
              </w:rPr>
            </w:pPr>
            <w:r>
              <w:rPr>
                <w:sz w:val="22"/>
              </w:rPr>
            </w:r>
          </w:p>
        </w:tc>
        <w:tc>
          <w:tcPr>
            <w:tcW w:w="450" w:type="dxa"/>
            <w:tcBorders/>
            <w:tcMar>
              <w:start w:w="0" w:type="dxa"/>
              <w:end w:w="0" w:type="dxa"/>
            </w:tcMar>
          </w:tcPr>
          <w:p>
            <w:pPr>
              <w:pStyle w:val="Normal"/>
              <w:snapToGrid w:val="false"/>
              <w:rPr>
                <w:sz w:val="22"/>
              </w:rPr>
            </w:pPr>
            <w:r>
              <w:rPr>
                <w:sz w:val="22"/>
              </w:rPr>
            </w:r>
          </w:p>
        </w:tc>
      </w:tr>
      <w:tr>
        <w:trPr>
          <w:trHeight w:val="288" w:hRule="exact"/>
        </w:trPr>
        <w:tc>
          <w:tcPr>
            <w:tcW w:w="200" w:type="dxa"/>
            <w:tcBorders/>
            <w:tcMar>
              <w:start w:w="0" w:type="dxa"/>
              <w:end w:w="0" w:type="dxa"/>
            </w:tcMar>
          </w:tcPr>
          <w:p>
            <w:pPr>
              <w:pStyle w:val="TableContents"/>
              <w:rPr>
                <w:sz w:val="22"/>
              </w:rPr>
            </w:pPr>
            <w:r>
              <w:rPr>
                <w:sz w:val="22"/>
              </w:rPr>
            </w:r>
          </w:p>
        </w:tc>
        <w:tc>
          <w:tcPr>
            <w:tcW w:w="708" w:type="dxa"/>
            <w:tcBorders/>
          </w:tcPr>
          <w:p>
            <w:pPr>
              <w:pStyle w:val="Normal"/>
              <w:ind w:start="-180" w:end="0"/>
              <w:jc w:val="end"/>
              <w:rPr>
                <w:sz w:val="16"/>
              </w:rPr>
            </w:pPr>
            <w:r>
              <w:rPr>
                <w:sz w:val="16"/>
              </w:rPr>
              <w:t>Subject:</w:t>
            </w:r>
          </w:p>
        </w:tc>
        <w:tc>
          <w:tcPr>
            <w:tcW w:w="6045" w:type="dxa"/>
            <w:gridSpan w:val="3"/>
            <w:tcBorders/>
          </w:tcPr>
          <w:p>
            <w:pPr>
              <w:pStyle w:val="Subject"/>
              <w:rPr>
                <w:b/>
                <w:sz w:val="22"/>
              </w:rPr>
            </w:pPr>
            <w:r>
              <w:rPr>
                <w:b/>
                <w:sz w:val="22"/>
              </w:rPr>
              <w:t>EWS – Tax Review of California Assembly Bill No. 128</w:t>
            </w:r>
          </w:p>
          <w:p>
            <w:pPr>
              <w:pStyle w:val="Subject"/>
              <w:rPr>
                <w:b/>
                <w:sz w:val="22"/>
              </w:rPr>
            </w:pPr>
            <w:r>
              <w:rPr>
                <w:b/>
                <w:sz w:val="22"/>
              </w:rPr>
              <w:t>(? 199</w:t>
            </w:r>
          </w:p>
        </w:tc>
        <w:tc>
          <w:tcPr>
            <w:tcW w:w="990" w:type="dxa"/>
            <w:tcBorders/>
          </w:tcPr>
          <w:p>
            <w:pPr>
              <w:pStyle w:val="Normal"/>
              <w:ind w:start="-180" w:end="0"/>
              <w:jc w:val="end"/>
              <w:rPr>
                <w:sz w:val="16"/>
              </w:rPr>
            </w:pPr>
            <w:r>
              <w:rPr>
                <w:sz w:val="16"/>
              </w:rPr>
              <w:t>Date:</w:t>
            </w:r>
          </w:p>
        </w:tc>
        <w:tc>
          <w:tcPr>
            <w:tcW w:w="2515" w:type="dxa"/>
            <w:tcBorders/>
          </w:tcPr>
          <w:p>
            <w:pPr>
              <w:pStyle w:val="Date"/>
              <w:rPr>
                <w:sz w:val="22"/>
              </w:rPr>
            </w:pPr>
            <w:r>
              <w:rPr>
                <w:sz w:val="22"/>
              </w:rPr>
              <w:t>May 9, 2001</w:t>
            </w:r>
          </w:p>
        </w:tc>
        <w:tc>
          <w:tcPr>
            <w:tcW w:w="450" w:type="dxa"/>
            <w:tcBorders/>
            <w:tcMar>
              <w:start w:w="0" w:type="dxa"/>
              <w:end w:w="0" w:type="dxa"/>
            </w:tcMar>
          </w:tcPr>
          <w:p>
            <w:pPr>
              <w:pStyle w:val="Normal"/>
              <w:snapToGrid w:val="false"/>
              <w:rPr>
                <w:sz w:val="22"/>
              </w:rPr>
            </w:pPr>
            <w:r>
              <w:rPr>
                <w:sz w:val="22"/>
              </w:rPr>
            </w:r>
          </w:p>
        </w:tc>
      </w:tr>
      <w:tr>
        <w:trPr>
          <w:trHeight w:val="144" w:hRule="exact"/>
        </w:trPr>
        <w:tc>
          <w:tcPr>
            <w:tcW w:w="200" w:type="dxa"/>
            <w:tcBorders/>
            <w:tcMar>
              <w:start w:w="0" w:type="dxa"/>
              <w:end w:w="0" w:type="dxa"/>
            </w:tcMar>
          </w:tcPr>
          <w:p>
            <w:pPr>
              <w:pStyle w:val="TableContents"/>
              <w:rPr>
                <w:sz w:val="22"/>
              </w:rPr>
            </w:pPr>
            <w:r>
              <w:rPr>
                <w:sz w:val="22"/>
              </w:rPr>
            </w:r>
          </w:p>
        </w:tc>
        <w:tc>
          <w:tcPr>
            <w:tcW w:w="708" w:type="dxa"/>
            <w:tcBorders>
              <w:bottom w:val="single" w:sz="12" w:space="0" w:color="000000"/>
            </w:tcBorders>
          </w:tcPr>
          <w:p>
            <w:pPr>
              <w:pStyle w:val="Normal"/>
              <w:snapToGrid w:val="false"/>
              <w:ind w:start="-180" w:end="0"/>
              <w:jc w:val="end"/>
              <w:rPr>
                <w:sz w:val="16"/>
              </w:rPr>
            </w:pPr>
            <w:r>
              <w:rPr>
                <w:sz w:val="16"/>
              </w:rPr>
            </w:r>
          </w:p>
        </w:tc>
        <w:tc>
          <w:tcPr>
            <w:tcW w:w="6045" w:type="dxa"/>
            <w:gridSpan w:val="3"/>
            <w:tcBorders>
              <w:bottom w:val="single" w:sz="12" w:space="0" w:color="000000"/>
            </w:tcBorders>
          </w:tcPr>
          <w:p>
            <w:pPr>
              <w:pStyle w:val="Subject"/>
              <w:snapToGrid w:val="false"/>
              <w:rPr>
                <w:b/>
                <w:sz w:val="22"/>
              </w:rPr>
            </w:pPr>
            <w:r>
              <w:rPr>
                <w:b/>
                <w:sz w:val="22"/>
              </w:rPr>
            </w:r>
          </w:p>
        </w:tc>
        <w:tc>
          <w:tcPr>
            <w:tcW w:w="990" w:type="dxa"/>
            <w:tcBorders>
              <w:bottom w:val="single" w:sz="12" w:space="0" w:color="000000"/>
            </w:tcBorders>
          </w:tcPr>
          <w:p>
            <w:pPr>
              <w:pStyle w:val="Normal"/>
              <w:snapToGrid w:val="false"/>
              <w:ind w:start="-180" w:end="0"/>
              <w:jc w:val="end"/>
              <w:rPr>
                <w:b/>
                <w:sz w:val="16"/>
              </w:rPr>
            </w:pPr>
            <w:r>
              <w:rPr>
                <w:b/>
                <w:sz w:val="16"/>
              </w:rPr>
            </w:r>
          </w:p>
        </w:tc>
        <w:tc>
          <w:tcPr>
            <w:tcW w:w="2515" w:type="dxa"/>
            <w:tcBorders>
              <w:bottom w:val="single" w:sz="12" w:space="0" w:color="000000"/>
            </w:tcBorders>
          </w:tcPr>
          <w:p>
            <w:pPr>
              <w:pStyle w:val="Date"/>
              <w:snapToGrid w:val="false"/>
              <w:rPr>
                <w:sz w:val="22"/>
              </w:rPr>
            </w:pPr>
            <w:r>
              <w:rPr>
                <w:sz w:val="22"/>
              </w:rPr>
            </w:r>
          </w:p>
        </w:tc>
        <w:tc>
          <w:tcPr>
            <w:tcW w:w="450" w:type="dxa"/>
            <w:tcBorders/>
            <w:tcMar>
              <w:start w:w="0" w:type="dxa"/>
              <w:end w:w="0" w:type="dxa"/>
            </w:tcMar>
          </w:tcPr>
          <w:p>
            <w:pPr>
              <w:pStyle w:val="Normal"/>
              <w:snapToGrid w:val="false"/>
              <w:rPr>
                <w:sz w:val="22"/>
              </w:rPr>
            </w:pPr>
            <w:r>
              <w:rPr>
                <w:sz w:val="22"/>
              </w:rPr>
            </w:r>
          </w:p>
        </w:tc>
      </w:tr>
    </w:tbl>
    <w:p>
      <w:pPr>
        <w:pStyle w:val="Normal"/>
        <w:ind w:end="540"/>
        <w:rPr>
          <w:sz w:val="20"/>
        </w:rPr>
      </w:pPr>
      <w:r>
        <w:rPr>
          <w:sz w:val="20"/>
        </w:rPr>
      </w:r>
    </w:p>
    <w:p>
      <w:pPr>
        <w:pStyle w:val="Normal"/>
        <w:rPr/>
      </w:pPr>
      <w:r>
        <w:rPr>
          <w:rFonts w:cs="Times New Roman" w:ascii="Times New Roman" w:hAnsi="Times New Roman"/>
          <w:sz w:val="20"/>
        </w:rPr>
        <w:t>California Assembly Bill No. 128 (“AB 128X”) imposes a tax on excess gross receipts from electrical energy distribution to California purchasers.  While ostensibly aimed at taxing power generators and power marketers to effectively cap the prices charged to California purchasers, the tax applies in a</w:t>
      </w:r>
      <w:del w:id="0" w:author="mgocker" w:date="2001-05-09T11:38:00Z">
        <w:r>
          <w:rPr>
            <w:rFonts w:cs="Times New Roman" w:ascii="Times New Roman" w:hAnsi="Times New Roman"/>
            <w:sz w:val="20"/>
          </w:rPr>
          <w:delText>perverse</w:delText>
        </w:r>
      </w:del>
      <w:r>
        <w:rPr>
          <w:rFonts w:cs="Times New Roman" w:ascii="Times New Roman" w:hAnsi="Times New Roman"/>
          <w:sz w:val="20"/>
        </w:rPr>
        <w:t xml:space="preserve"> manner to substantially increase the cost of electricity to those purchasers.  Further, the tax is open to a number of serious constitutional challenges.</w:t>
      </w:r>
    </w:p>
    <w:p>
      <w:pPr>
        <w:pStyle w:val="Normal"/>
        <w:rPr>
          <w:rFonts w:ascii="Times New Roman" w:hAnsi="Times New Roman" w:cs="Times New Roman"/>
          <w:sz w:val="20"/>
        </w:rPr>
      </w:pPr>
      <w:r>
        <w:rPr>
          <w:rFonts w:cs="Times New Roman" w:ascii="Times New Roman" w:hAnsi="Times New Roman"/>
          <w:sz w:val="20"/>
        </w:rPr>
      </w:r>
    </w:p>
    <w:p>
      <w:pPr>
        <w:pStyle w:val="Normal"/>
        <w:numPr>
          <w:ilvl w:val="0"/>
          <w:numId w:val="2"/>
        </w:numPr>
        <w:rPr>
          <w:rFonts w:ascii="Times New Roman" w:hAnsi="Times New Roman" w:cs="Times New Roman"/>
          <w:sz w:val="20"/>
        </w:rPr>
      </w:pPr>
      <w:r>
        <w:rPr>
          <w:rFonts w:cs="Times New Roman" w:ascii="Times New Roman" w:hAnsi="Times New Roman"/>
          <w:b/>
          <w:bCs/>
          <w:sz w:val="20"/>
        </w:rPr>
        <w:t>Practical Implication – Increased Cost to Purchasers</w:t>
      </w:r>
    </w:p>
    <w:p>
      <w:pPr>
        <w:pStyle w:val="Normal"/>
        <w:rPr>
          <w:rFonts w:ascii="Times New Roman" w:hAnsi="Times New Roman" w:cs="Times New Roman"/>
          <w:sz w:val="16"/>
        </w:rPr>
      </w:pPr>
      <w:r>
        <w:rPr>
          <w:rFonts w:cs="Times New Roman" w:ascii="Times New Roman" w:hAnsi="Times New Roman"/>
          <w:sz w:val="16"/>
        </w:rPr>
      </w:r>
    </w:p>
    <w:p>
      <w:pPr>
        <w:pStyle w:val="BodyText"/>
        <w:rPr/>
      </w:pPr>
      <w:r>
        <w:rPr/>
        <w:t>California purchasers will most likely see an increase in their electrical bills should AB 128X become law.  This increase is a practical consequence of the manner in which commodity sellers allocate the burden of transaction taxes, such as the tax proposed in AB 128X.  In short, additional taxes to the seller would be passed on to the buyer.</w:t>
      </w:r>
    </w:p>
    <w:p>
      <w:pPr>
        <w:pStyle w:val="Normal"/>
        <w:rPr>
          <w:rFonts w:ascii="Times New Roman" w:hAnsi="Times New Roman" w:cs="Times New Roman"/>
          <w:sz w:val="20"/>
        </w:rPr>
      </w:pPr>
      <w:r>
        <w:rPr>
          <w:rFonts w:cs="Times New Roman" w:ascii="Times New Roman" w:hAnsi="Times New Roman"/>
          <w:sz w:val="20"/>
        </w:rPr>
      </w:r>
    </w:p>
    <w:p>
      <w:pPr>
        <w:pStyle w:val="BodyText"/>
        <w:rPr/>
      </w:pPr>
      <w:r>
        <w:rPr/>
        <w:t xml:space="preserve">The mechanics by which the seller collects the tax may even result in the buyer paying tax in excess of the nominal rate.  For example, assuming a power marketer/generator has purchased power for $270/MWh and is selling that power for $300/MWh, the tax base is $240, the amount in excess of the AB 128X base price of $60/MWh ($300/MWh less $60/MWh).  The applicable tax rate is 90%.  Consequently, the nominal tax due is $216 </w:t>
      </w:r>
      <w:del w:id="1" w:author="mgocker" w:date="2001-05-09T11:38:00Z">
        <w:r>
          <w:rPr/>
          <w:delText>($300/MWh</w:delText>
        </w:r>
      </w:del>
      <w:ins w:id="2" w:author="mgocker" w:date="2001-05-09T11:38:00Z">
        <w:r>
          <w:rPr/>
          <w:t>($240/MWh</w:t>
        </w:r>
      </w:ins>
      <w:r>
        <w:rPr/>
        <w:t xml:space="preserve"> * 90%) resulting in a total purchase price of $516 ($300/MWh + $216 tax).  However, presuming the buyer does not withhold the tax - this is just the beginning - as the seller has additional gross receipts from the collection of the $216 tax.  This $216 tax must itself be taxed and on and on.  The nominal tax rate of 90% becomes an effective tax rate of 900%.  The $300/MWh will now cost the purchaser $2,460/MWh.</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The increase in costs to purchasers arising from gross receipts taxes is well documented.  For example, New York, which imposed a gross receipts tax on power (</w:t>
      </w:r>
      <w:ins w:id="3" w:author="mgocker" w:date="2001-05-09T11:38:00Z">
        <w:r>
          <w:rPr>
            <w:rFonts w:cs="Times New Roman" w:ascii="Times New Roman" w:hAnsi="Times New Roman"/>
            <w:sz w:val="20"/>
          </w:rPr>
          <w:t xml:space="preserve">N.Y. Tax Law </w:t>
        </w:r>
      </w:ins>
      <w:r>
        <w:rPr>
          <w:rFonts w:cs="Times New Roman" w:ascii="Times New Roman" w:hAnsi="Times New Roman"/>
          <w:sz w:val="20"/>
        </w:rPr>
        <w:t>§ 186), recently repealed this tax (such repeal effective May 15, 2000).  The practical effect of the New York tax, though it was imposed at very low rates (i.e. less than 1% - in contrast to the 90% AB 128X rate), was an increase in costs to purchasers.</w:t>
      </w:r>
    </w:p>
    <w:p>
      <w:pPr>
        <w:pStyle w:val="Normal"/>
        <w:rPr>
          <w:rFonts w:ascii="Times New Roman" w:hAnsi="Times New Roman" w:cs="Times New Roman"/>
          <w:sz w:val="20"/>
        </w:rPr>
      </w:pPr>
      <w:r>
        <w:rPr>
          <w:rFonts w:cs="Times New Roman" w:ascii="Times New Roman" w:hAnsi="Times New Roman"/>
          <w:sz w:val="20"/>
        </w:rPr>
      </w:r>
    </w:p>
    <w:p>
      <w:pPr>
        <w:pStyle w:val="Normal"/>
        <w:numPr>
          <w:ilvl w:val="0"/>
          <w:numId w:val="2"/>
        </w:numPr>
        <w:rPr>
          <w:rFonts w:ascii="Times New Roman" w:hAnsi="Times New Roman" w:cs="Times New Roman"/>
          <w:b/>
          <w:bCs/>
          <w:sz w:val="20"/>
        </w:rPr>
      </w:pPr>
      <w:r>
        <w:rPr>
          <w:rFonts w:cs="Times New Roman" w:ascii="Times New Roman" w:hAnsi="Times New Roman"/>
          <w:b/>
          <w:bCs/>
          <w:sz w:val="20"/>
        </w:rPr>
        <w:t>Constitutional Deficiencies</w:t>
      </w:r>
    </w:p>
    <w:p>
      <w:pPr>
        <w:pStyle w:val="Normal"/>
        <w:rPr>
          <w:rFonts w:ascii="Times New Roman" w:hAnsi="Times New Roman" w:cs="Times New Roman"/>
          <w:b/>
          <w:bCs/>
          <w:sz w:val="16"/>
        </w:rPr>
      </w:pPr>
      <w:r>
        <w:rPr>
          <w:rFonts w:cs="Times New Roman" w:ascii="Times New Roman" w:hAnsi="Times New Roman"/>
          <w:b/>
          <w:bCs/>
          <w:sz w:val="16"/>
        </w:rPr>
      </w:r>
    </w:p>
    <w:p>
      <w:pPr>
        <w:pStyle w:val="Normal"/>
        <w:rPr>
          <w:rFonts w:ascii="Times New Roman" w:hAnsi="Times New Roman" w:cs="Times New Roman"/>
          <w:sz w:val="20"/>
        </w:rPr>
      </w:pPr>
      <w:r>
        <w:rPr>
          <w:rFonts w:cs="Times New Roman" w:ascii="Times New Roman" w:hAnsi="Times New Roman"/>
          <w:sz w:val="20"/>
        </w:rPr>
        <w:t>AB 128X is proposed legislation seeking to set price caps on electricity sold to California purchasers by virtue of a gross receipts tax.  This legislation, however, is constitutionally suspect.</w:t>
      </w:r>
    </w:p>
    <w:p>
      <w:pPr>
        <w:pStyle w:val="Normal"/>
        <w:rPr>
          <w:rFonts w:ascii="Times New Roman" w:hAnsi="Times New Roman" w:cs="Times New Roman"/>
          <w:sz w:val="20"/>
        </w:rPr>
      </w:pPr>
      <w:r>
        <w:rPr>
          <w:rFonts w:cs="Times New Roman" w:ascii="Times New Roman" w:hAnsi="Times New Roman"/>
          <w:sz w:val="20"/>
        </w:rPr>
      </w:r>
    </w:p>
    <w:p>
      <w:pPr>
        <w:pStyle w:val="Normal"/>
        <w:rPr/>
      </w:pPr>
      <w:del w:id="4" w:author="mgocker" w:date="2001-05-09T11:38:00Z">
        <w:r>
          <w:rPr>
            <w:rFonts w:cs="Times New Roman" w:ascii="Times New Roman" w:hAnsi="Times New Roman"/>
            <w:sz w:val="20"/>
          </w:rPr>
          <w:delText>The tax is potentially imposed</w:delText>
        </w:r>
      </w:del>
      <w:ins w:id="5" w:author="mgocker" w:date="2001-05-09T11:38:00Z">
        <w:r>
          <w:rPr>
            <w:rFonts w:cs="Times New Roman" w:ascii="Times New Roman" w:hAnsi="Times New Roman"/>
            <w:sz w:val="20"/>
          </w:rPr>
          <w:t>Imposition of state tax</w:t>
        </w:r>
      </w:ins>
      <w:r>
        <w:rPr>
          <w:rFonts w:cs="Times New Roman" w:ascii="Times New Roman" w:hAnsi="Times New Roman"/>
          <w:sz w:val="20"/>
        </w:rPr>
        <w:t xml:space="preserve"> upon persons and transactions </w:t>
      </w:r>
      <w:ins w:id="6" w:author="mgocker" w:date="2001-05-09T11:38:00Z">
        <w:r>
          <w:rPr>
            <w:rFonts w:cs="Times New Roman" w:ascii="Times New Roman" w:hAnsi="Times New Roman"/>
            <w:sz w:val="20"/>
          </w:rPr>
          <w:t xml:space="preserve">requires jurisdiction to tax, referred to as nexus.  The nexus provision in </w:t>
        </w:r>
      </w:ins>
      <w:r>
        <w:rPr>
          <w:rFonts w:cs="Times New Roman" w:ascii="Times New Roman" w:hAnsi="Times New Roman"/>
          <w:sz w:val="20"/>
        </w:rPr>
        <w:t>AB 128X</w:t>
      </w:r>
      <w:ins w:id="7" w:author="mgocker" w:date="2001-05-09T11:38:00Z">
        <w:r>
          <w:rPr>
            <w:rFonts w:cs="Times New Roman" w:ascii="Times New Roman" w:hAnsi="Times New Roman"/>
            <w:sz w:val="20"/>
          </w:rPr>
          <w:t xml:space="preserve"> extends far beyond the traditional nexus standard, physical presence</w:t>
        </w:r>
      </w:ins>
      <w:r>
        <w:rPr>
          <w:rFonts w:cs="Times New Roman" w:ascii="Times New Roman" w:hAnsi="Times New Roman"/>
          <w:sz w:val="20"/>
        </w:rPr>
        <w:t xml:space="preserve"> (established by the United States Supreme Court in </w:t>
      </w:r>
      <w:ins w:id="8" w:author="mgocker" w:date="2001-05-09T11:38:00Z">
        <w:r>
          <w:rPr>
            <w:rFonts w:cs="Times New Roman" w:ascii="Times New Roman" w:hAnsi="Times New Roman"/>
            <w:i/>
            <w:iCs/>
            <w:sz w:val="20"/>
          </w:rPr>
          <w:t>Quill</w:t>
        </w:r>
      </w:ins>
      <w:ins w:id="9" w:author="mgocker" w:date="2001-05-09T11:38:00Z">
        <w:r>
          <w:rPr>
            <w:rFonts w:cs="Times New Roman" w:ascii="Times New Roman" w:hAnsi="Times New Roman"/>
            <w:sz w:val="20"/>
          </w:rPr>
          <w:t xml:space="preserve"> </w:t>
        </w:r>
      </w:ins>
      <w:ins w:id="10" w:author="mgocker" w:date="2001-05-09T11:38:00Z">
        <w:r>
          <w:rPr>
            <w:rFonts w:cs="Times New Roman" w:ascii="Times New Roman" w:hAnsi="Times New Roman"/>
            <w:i/>
            <w:iCs/>
            <w:sz w:val="20"/>
          </w:rPr>
          <w:t>Corp. v. North Dakota</w:t>
        </w:r>
      </w:ins>
      <w:r>
        <w:rPr>
          <w:rFonts w:cs="Times New Roman" w:ascii="Times New Roman" w:hAnsi="Times New Roman"/>
          <w:sz w:val="20"/>
        </w:rPr>
        <w:t>).</w:t>
      </w:r>
      <w:ins w:id="11" w:author="mgocker" w:date="2001-05-09T11:38:00Z">
        <w:r>
          <w:rPr>
            <w:rFonts w:cs="Times New Roman" w:ascii="Times New Roman" w:hAnsi="Times New Roman"/>
            <w:sz w:val="20"/>
          </w:rPr>
          <w:t xml:space="preserve">  For example, </w:t>
        </w:r>
      </w:ins>
      <w:r>
        <w:rPr>
          <w:rFonts w:cs="Times New Roman" w:ascii="Times New Roman" w:hAnsi="Times New Roman"/>
          <w:sz w:val="20"/>
        </w:rPr>
        <w:t>AB 128X</w:t>
      </w:r>
      <w:ins w:id="12" w:author="mgocker" w:date="2001-05-09T11:38:00Z">
        <w:r>
          <w:rPr>
            <w:rFonts w:cs="Times New Roman" w:ascii="Times New Roman" w:hAnsi="Times New Roman"/>
            <w:sz w:val="20"/>
          </w:rPr>
          <w:t xml:space="preserve"> nexus is “considered established” by a mere contractual relationship with the state or simply the filing of a California </w:t>
        </w:r>
      </w:ins>
      <w:del w:id="13" w:author="mgocker" w:date="2001-05-09T11:38:00Z">
        <w:r>
          <w:rPr>
            <w:rFonts w:cs="Times New Roman" w:ascii="Times New Roman" w:hAnsi="Times New Roman"/>
            <w:sz w:val="20"/>
          </w:rPr>
          <w:delText>that have no nexus to California.  Imposing tax without nexus</w:delText>
        </w:r>
      </w:del>
      <w:ins w:id="14" w:author="mgocker" w:date="2001-05-09T11:38:00Z">
        <w:r>
          <w:rPr>
            <w:rFonts w:cs="Times New Roman" w:ascii="Times New Roman" w:hAnsi="Times New Roman"/>
            <w:sz w:val="20"/>
          </w:rPr>
          <w:t xml:space="preserve">return as part of a unitary group.  The sweeping nature of the </w:t>
        </w:r>
      </w:ins>
      <w:r>
        <w:rPr>
          <w:rFonts w:cs="Times New Roman" w:ascii="Times New Roman" w:hAnsi="Times New Roman"/>
          <w:sz w:val="20"/>
        </w:rPr>
        <w:t xml:space="preserve">AB 128X </w:t>
      </w:r>
      <w:ins w:id="15" w:author="mgocker" w:date="2001-05-09T11:38:00Z">
        <w:r>
          <w:rPr>
            <w:rFonts w:cs="Times New Roman" w:ascii="Times New Roman" w:hAnsi="Times New Roman"/>
            <w:sz w:val="20"/>
          </w:rPr>
          <w:t>nexus definition</w:t>
        </w:r>
      </w:ins>
      <w:r>
        <w:rPr>
          <w:rFonts w:cs="Times New Roman" w:ascii="Times New Roman" w:hAnsi="Times New Roman"/>
          <w:sz w:val="20"/>
        </w:rPr>
        <w:t xml:space="preserve"> violates both the Due Process Clause and the Commerce Clause of the United States Constitution.</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 xml:space="preserve">Additionally, the refund mechanism that AB 128X provides to address the concern that the base price (initially established at $60/MWh) is less than the cost to produce power raises an Equal Protection concern.  The mechanism requires a refund claim which sets out the sellers’ “reasonable allowance for profit margins and maintenance and operational expenses.”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Each power marketer/generator has a unique capital structure so, based on their unique risk profiles and capital structures, taxpayers’ expectations of reasonable profits will differ.  Soon we have a tax which varies based upon the financial statements of the taxpayers.  A tax which does not apply equally at all.</w:t>
      </w:r>
    </w:p>
    <w:p>
      <w:pPr>
        <w:pStyle w:val="Normal"/>
        <w:rPr>
          <w:rFonts w:ascii="Times New Roman" w:hAnsi="Times New Roman" w:cs="Times New Roman"/>
          <w:sz w:val="20"/>
        </w:rPr>
      </w:pPr>
      <w:r>
        <w:rPr>
          <w:rFonts w:cs="Times New Roman" w:ascii="Times New Roman" w:hAnsi="Times New Roman"/>
          <w:sz w:val="20"/>
        </w:rPr>
      </w:r>
    </w:p>
    <w:p>
      <w:pPr>
        <w:pStyle w:val="Normal"/>
        <w:rPr/>
      </w:pPr>
      <w:del w:id="16" w:author="mgocker" w:date="2001-05-09T11:38:00Z">
        <w:r>
          <w:rPr>
            <w:rFonts w:cs="Times New Roman" w:ascii="Times New Roman" w:hAnsi="Times New Roman"/>
            <w:sz w:val="20"/>
          </w:rPr>
          <w:delText>As the summary evidences, a solution to</w:delText>
        </w:r>
      </w:del>
      <w:ins w:id="17" w:author="mgocker" w:date="2001-05-09T11:38:00Z">
        <w:r>
          <w:rPr>
            <w:rFonts w:cs="Times New Roman" w:ascii="Times New Roman" w:hAnsi="Times New Roman"/>
            <w:sz w:val="20"/>
          </w:rPr>
          <w:t>Solving</w:t>
        </w:r>
      </w:ins>
      <w:r>
        <w:rPr>
          <w:rFonts w:cs="Times New Roman" w:ascii="Times New Roman" w:hAnsi="Times New Roman"/>
          <w:sz w:val="20"/>
        </w:rPr>
        <w:t xml:space="preserve"> California’s energy demands </w:t>
      </w:r>
      <w:del w:id="18" w:author="mgocker" w:date="2001-05-09T11:38:00Z">
        <w:r>
          <w:rPr>
            <w:rFonts w:cs="Times New Roman" w:ascii="Times New Roman" w:hAnsi="Times New Roman"/>
            <w:sz w:val="20"/>
          </w:rPr>
          <w:delText>is not found in a</w:delText>
        </w:r>
      </w:del>
      <w:ins w:id="19" w:author="mgocker" w:date="2001-05-09T11:38:00Z">
        <w:r>
          <w:rPr>
            <w:rFonts w:cs="Times New Roman" w:ascii="Times New Roman" w:hAnsi="Times New Roman"/>
            <w:sz w:val="20"/>
          </w:rPr>
          <w:t>requires an increase in supply, a reduction in demand and a reduction in the reliance on the spot market.  A</w:t>
        </w:r>
      </w:ins>
      <w:r>
        <w:rPr>
          <w:rFonts w:cs="Times New Roman" w:ascii="Times New Roman" w:hAnsi="Times New Roman"/>
          <w:sz w:val="20"/>
        </w:rPr>
        <w:t xml:space="preserve"> tax on excess gross receipts from electrical energy distribution to California </w:t>
      </w:r>
      <w:del w:id="20" w:author="mgocker" w:date="2001-05-09T11:38:00Z">
        <w:r>
          <w:rPr>
            <w:rFonts w:cs="Times New Roman" w:ascii="Times New Roman" w:hAnsi="Times New Roman"/>
            <w:sz w:val="20"/>
          </w:rPr>
          <w:delText>purchasers.</w:delText>
        </w:r>
      </w:del>
      <w:ins w:id="21" w:author="mgocker" w:date="2001-05-09T11:38:00Z">
        <w:r>
          <w:rPr>
            <w:rFonts w:cs="Times New Roman" w:ascii="Times New Roman" w:hAnsi="Times New Roman"/>
            <w:sz w:val="20"/>
          </w:rPr>
          <w:t xml:space="preserve">purchasers accomplishes none of these goals. </w:t>
        </w:r>
      </w:ins>
      <w:r>
        <w:rPr>
          <w:rFonts w:cs="Times New Roman" w:ascii="Times New Roman" w:hAnsi="Times New Roman"/>
          <w:sz w:val="20"/>
        </w:rPr>
        <w:t xml:space="preserve"> </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2430" w:leader="none"/>
        <w:tab w:val="left" w:pos="5310" w:leader="none"/>
        <w:tab w:val="right" w:pos="1008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jc w:val="center"/>
      <w:rPr>
        <w:rFonts w:ascii="Times New Roman" w:hAnsi="Times New Roman" w:cs="Times New Roman"/>
      </w:rPr>
    </w:pPr>
    <w:r>
      <w:rPr>
        <w:rFonts w:cs="Times New Roman" w:ascii="Times New Roman" w:hAnsi="Times New Roman"/>
      </w:rPr>
      <w:t>Page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2430" w:leader="none"/>
        <w:tab w:val="left" w:pos="5310" w:leader="none"/>
        <w:tab w:val="right" w:pos="1008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-285115</wp:posOffset>
              </wp:positionV>
              <wp:extent cx="3877310" cy="58102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581025"/>
                      </a:xfrm>
                      <a:prstGeom prst="rect"/>
                      <a:solidFill>
                        <a:srgbClr val="FFFFFF">
                          <a:alpha val="0"/>
                        </a:srgbClr>
                      </a:solidFill>
                    </wps:spPr>
                    <wps:txbx>
                      <w:txbxContent>
                        <w:p>
                          <w:pPr>
                            <w:pStyle w:val="Heading1"/>
                            <w:rPr/>
                          </w:pPr>
                          <w:r>
                            <w:rPr/>
                            <w:t>Interoffice</w:t>
                          </w:r>
                        </w:p>
                      </w:txbxContent>
                    </wps:txbx>
                    <wps:bodyPr anchor="t" lIns="0" tIns="0" rIns="0" bIns="0">
                      <a:noAutofit/>
                    </wps:bodyPr>
                  </wps:wsp>
                </a:graphicData>
              </a:graphic>
            </wp:anchor>
          </w:drawing>
        </mc:Choice>
        <mc:Fallback>
          <w:pict>
            <v:rect fillcolor="#FFFFFF" style="position:absolute;rotation:-0;width:305.3pt;height:45.75pt;mso-wrap-distance-left:9.35pt;mso-wrap-distance-right:9.35pt;mso-wrap-distance-top:0pt;mso-wrap-distance-bottom:0pt;margin-top:-22.45pt;mso-position-vertical-relative:text;margin-left:201.3pt;mso-position-horizontal-relative:page">
              <v:fill opacity="0f"/>
              <v:textbox inset="0in,0in,0in,0in">
                <w:txbxContent>
                  <w:p>
                    <w:pPr>
                      <w:pStyle w:val="Heading1"/>
                      <w:rPr/>
                    </w:pPr>
                    <w:r>
                      <w:rPr/>
                      <w:t>Interoffice</w:t>
                    </w:r>
                  </w:p>
                </w:txbxContent>
              </v:textbox>
              <w10:wrap type="square"/>
            </v:rect>
          </w:pict>
        </mc:Fallback>
      </mc:AlternateContent>
    </w:r>
    <w:r>
      <mc:AlternateContent>
        <mc:Choice Requires="wps">
          <w:drawing>
            <wp:anchor behindDoc="0" distT="0" distB="0" distL="118745" distR="118745" simplePos="0" locked="0" layoutInCell="0" allowOverlap="1" relativeHeight="4">
              <wp:simplePos x="0" y="0"/>
              <wp:positionH relativeFrom="page">
                <wp:posOffset>2556510</wp:posOffset>
              </wp:positionH>
              <wp:positionV relativeFrom="paragraph">
                <wp:posOffset>-56515</wp:posOffset>
              </wp:positionV>
              <wp:extent cx="3877310" cy="352425"/>
              <wp:effectExtent l="0" t="0" r="0" b="0"/>
              <wp:wrapSquare wrapText="bothSides"/>
              <wp:docPr id="3" name="Frame2"/>
              <a:graphic xmlns:a="http://schemas.openxmlformats.org/drawingml/2006/main">
                <a:graphicData uri="http://schemas.microsoft.com/office/word/2010/wordprocessingShape">
                  <wps:wsp>
                    <wps:cNvSpPr txBox="1"/>
                    <wps:spPr>
                      <a:xfrm>
                        <a:off x="0" y="0"/>
                        <a:ext cx="3877310" cy="352425"/>
                      </a:xfrm>
                      <a:prstGeom prst="rect"/>
                      <a:solidFill>
                        <a:srgbClr val="FFFFFF">
                          <a:alpha val="0"/>
                        </a:srgbClr>
                      </a:solidFill>
                    </wps:spPr>
                    <wps:txbx>
                      <w:txbxContent>
                        <w:p>
                          <w:pPr>
                            <w:pStyle w:val="Normal"/>
                            <w:ind w:start="3600" w:end="0"/>
                            <w:rPr>
                              <w:b/>
                              <w:sz w:val="32"/>
                            </w:rPr>
                          </w:pPr>
                          <w:r>
                            <w:rPr>
                              <w:b/>
                              <w:sz w:val="32"/>
                            </w:rPr>
                            <w:t>Memorandum</w:t>
                          </w:r>
                        </w:p>
                      </w:txbxContent>
                    </wps:txbx>
                    <wps:bodyPr anchor="t" lIns="0" tIns="0" rIns="0" bIns="0">
                      <a:noAutofit/>
                    </wps:bodyPr>
                  </wps:wsp>
                </a:graphicData>
              </a:graphic>
            </wp:anchor>
          </w:drawing>
        </mc:Choice>
        <mc:Fallback>
          <w:pict>
            <v:rect fillcolor="#FFFFFF" style="position:absolute;rotation:-0;width:305.3pt;height:27.75pt;mso-wrap-distance-left:9.35pt;mso-wrap-distance-right:9.35pt;mso-wrap-distance-top:0pt;mso-wrap-distance-bottom:0pt;margin-top:-4.45pt;mso-position-vertical-relative:text;margin-left:201.3pt;mso-position-horizontal-relative:page">
              <v:fill opacity="0f"/>
              <v:textbox inset="0in,0in,0in,0in">
                <w:txbxContent>
                  <w:p>
                    <w:pPr>
                      <w:pStyle w:val="Normal"/>
                      <w:ind w:start="3600" w:end="0"/>
                      <w:rPr>
                        <w:b/>
                        <w:sz w:val="32"/>
                      </w:rPr>
                    </w:pPr>
                    <w:r>
                      <w:rPr>
                        <w:b/>
                        <w:sz w:val="32"/>
                      </w:rPr>
                      <w:t>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9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3600" w:end="0"/>
      <w:outlineLvl w:val="0"/>
    </w:pPr>
    <w:rPr>
      <w:b/>
      <w:sz w:val="32"/>
    </w:rPr>
  </w:style>
  <w:style w:type="paragraph" w:styleId="Heading2">
    <w:name w:val="heading 2"/>
    <w:basedOn w:val="Normal"/>
    <w:next w:val="Normal"/>
    <w:qFormat/>
    <w:pPr>
      <w:keepNext w:val="true"/>
      <w:numPr>
        <w:ilvl w:val="1"/>
        <w:numId w:val="1"/>
      </w:numPr>
      <w:ind w:hanging="0" w:start="0" w:end="540"/>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540"/>
        <w:tab w:val="left" w:pos="720" w:leader="none"/>
        <w:tab w:val="left" w:pos="1080" w:leader="none"/>
      </w:tabs>
      <w:outlineLvl w:val="3"/>
    </w:pPr>
    <w:rPr>
      <w:b/>
      <w:sz w:val="22"/>
    </w:rPr>
  </w:style>
  <w:style w:type="paragraph" w:styleId="Heading5">
    <w:name w:val="heading 5"/>
    <w:basedOn w:val="Normal"/>
    <w:next w:val="Normal"/>
    <w:qFormat/>
    <w:pPr>
      <w:keepNext w:val="true"/>
      <w:numPr>
        <w:ilvl w:val="4"/>
        <w:numId w:val="1"/>
      </w:numPr>
      <w:ind w:hanging="468" w:start="540" w:end="0"/>
      <w:outlineLvl w:val="4"/>
    </w:pPr>
    <w:rPr>
      <w:b/>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sz w:val="20"/>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lockText">
    <w:name w:val="Block Text"/>
    <w:basedOn w:val="Normal"/>
    <w:qFormat/>
    <w:pPr>
      <w:ind w:hanging="0" w:start="72" w:end="5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2001-05-09T15:52:00Z</dcterms:created>
  <dc:creator>Enron</dc:creator>
  <dc:description/>
  <cp:keywords>service please john if financial</cp:keywords>
  <dc:language>en-CA</dc:language>
  <cp:lastModifiedBy>mgocker</cp:lastModifiedBy>
  <cp:lastPrinted>2001-05-09T14:37:00Z</cp:lastPrinted>
  <dcterms:modified xsi:type="dcterms:W3CDTF">2001-05-09T17:10:00Z</dcterms:modified>
  <cp:revision>5</cp:revision>
  <dc:subject/>
  <dc:title>Eron Capital &amp; Trade Resources Memo</dc:title>
</cp:coreProperties>
</file>