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CREDIT AGREEMENT</w:t>
      </w:r>
    </w:p>
    <w:p>
      <w:pPr>
        <w:pStyle w:val="Normal"/>
        <w:tabs>
          <w:tab w:val="clear" w:pos="720"/>
          <w:tab w:val="left" w:pos="0" w:leader="none"/>
          <w:tab w:val="right" w:pos="3131" w:leader="none"/>
        </w:tabs>
        <w:jc w:val="center"/>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right" w:pos="3131"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BodyText"/>
        <w:rPr/>
      </w:pPr>
      <w:r>
        <w:rPr>
          <w:sz w:val="24"/>
          <w:szCs w:val="24"/>
        </w:rPr>
        <w:t xml:space="preserve">This Agreement is made as of ______________, </w:t>
      </w:r>
      <w:del w:id="0" w:author="Unknown" w:date="0-00-00T00:00:00Z">
        <w:r>
          <w:rPr>
            <w:sz w:val="24"/>
            <w:szCs w:val="24"/>
          </w:rPr>
          <w:delText>199_,</w:delText>
        </w:r>
      </w:del>
      <w:ins w:id="1" w:author="bwhiteh" w:date="2000-07-05T16:23:00Z">
        <w:r>
          <w:rPr>
            <w:sz w:val="24"/>
            <w:szCs w:val="24"/>
          </w:rPr>
          <w:t>2000,</w:t>
        </w:r>
      </w:ins>
      <w:r>
        <w:rPr>
          <w:sz w:val="24"/>
          <w:szCs w:val="24"/>
        </w:rPr>
        <w:t xml:space="preserve"> by and between Enron North America Corp., a Delaware corporation with its principal place of business at Enron Building ______, 1400 Smith Street, Houston, Texas, 77002 ("Debtor"); and </w:t>
      </w:r>
      <w:del w:id="2" w:author="Unknown" w:date="0-00-00T00:00:00Z">
        <w:r>
          <w:rPr>
            <w:sz w:val="24"/>
            <w:szCs w:val="24"/>
          </w:rPr>
          <w:delText xml:space="preserve">___________________, </w:delText>
        </w:r>
      </w:del>
      <w:ins w:id="3" w:author="bwhiteh" w:date="2000-07-05T16:23:00Z">
        <w:r>
          <w:rPr>
            <w:sz w:val="24"/>
            <w:szCs w:val="24"/>
          </w:rPr>
          <w:t xml:space="preserve">ABN AMRO Bank N.V., </w:t>
        </w:r>
      </w:ins>
      <w:r>
        <w:rPr>
          <w:sz w:val="24"/>
          <w:szCs w:val="24"/>
        </w:rPr>
        <w:t>a ____________ corporation with its principal place of business at</w:t>
      </w:r>
      <w:ins w:id="4" w:author="bwhiteh" w:date="2000-07-05T16:24:00Z">
        <w:r>
          <w:rPr>
            <w:sz w:val="24"/>
            <w:szCs w:val="24"/>
          </w:rPr>
          <w:t xml:space="preserve"> </w:t>
        </w:r>
      </w:ins>
      <w:r>
        <w:rPr>
          <w:sz w:val="24"/>
          <w:szCs w:val="24"/>
        </w:rPr>
        <w:t xml:space="preserve">______________________________ ("Creditor"); and </w:t>
      </w:r>
      <w:del w:id="5" w:author="Unknown" w:date="0-00-00T00:00:00Z">
        <w:r>
          <w:rPr>
            <w:sz w:val="24"/>
            <w:szCs w:val="24"/>
          </w:rPr>
          <w:delText xml:space="preserve">______________________________________________________________ </w:delText>
        </w:r>
      </w:del>
      <w:ins w:id="6" w:author="bwhiteh" w:date="2000-07-05T16:24:00Z">
        <w:r>
          <w:rPr>
            <w:sz w:val="24"/>
            <w:szCs w:val="24"/>
          </w:rPr>
          <w:t>ABN AMRO Incorporated</w:t>
        </w:r>
      </w:ins>
      <w:ins w:id="7" w:author="bwhiteh" w:date="2000-07-07T10:06:00Z">
        <w:r>
          <w:rPr>
            <w:sz w:val="24"/>
            <w:szCs w:val="24"/>
          </w:rPr>
          <w:t>, a _______ corporation with its principal place of business at ______________________________</w:t>
        </w:r>
      </w:ins>
      <w:ins w:id="8" w:author="bwhiteh" w:date="2000-07-05T16:24:00Z">
        <w:r>
          <w:rPr>
            <w:sz w:val="24"/>
            <w:szCs w:val="24"/>
          </w:rPr>
          <w:t xml:space="preserve"> </w:t>
        </w:r>
      </w:ins>
      <w:r>
        <w:rPr>
          <w:sz w:val="24"/>
          <w:szCs w:val="24"/>
        </w:rPr>
        <w:t>("Broker").</w:t>
      </w:r>
    </w:p>
    <w:p>
      <w:pPr>
        <w:pStyle w:val="Normal"/>
        <w:tabs>
          <w:tab w:val="clear" w:pos="720"/>
          <w:tab w:val="left" w:pos="0" w:leader="none"/>
          <w:tab w:val="right" w:pos="9746"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810" w:leader="none"/>
          <w:tab w:val="right" w:pos="1541" w:leader="none"/>
        </w:tabs>
        <w:jc w:val="both"/>
        <w:rPr/>
      </w:pPr>
      <w:r>
        <w:rPr>
          <w:rFonts w:eastAsia="Times New Roman" w:cs="Times New Roman" w:ascii="Times New Roman" w:hAnsi="Times New Roman"/>
          <w:sz w:val="24"/>
          <w:szCs w:val="24"/>
        </w:rPr>
        <w:t xml:space="preserve">I.  </w:t>
        <w:tab/>
      </w:r>
      <w:r>
        <w:rPr>
          <w:rFonts w:eastAsia="Times New Roman" w:cs="Times New Roman" w:ascii="Times New Roman" w:hAnsi="Times New Roman"/>
          <w:sz w:val="24"/>
          <w:szCs w:val="24"/>
          <w:u w:val="single"/>
        </w:rPr>
        <w:t>Credit</w:t>
      </w:r>
    </w:p>
    <w:p>
      <w:pPr>
        <w:pStyle w:val="Normal"/>
        <w:tabs>
          <w:tab w:val="clear" w:pos="720"/>
          <w:tab w:val="left" w:pos="0" w:leader="none"/>
          <w:tab w:val="right" w:pos="1541"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left" w:pos="1620" w:leader="none"/>
          <w:tab w:val="right" w:pos="9716" w:leader="none"/>
        </w:tabs>
        <w:ind w:firstLine="765"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1.1 </w:t>
        <w:tab/>
        <w:t>Subject to the terms and conditions herein, Creditor agrees to make loans ("Advances") to Debtor from time to time; provided, however, that Creditor shall not be required to make any advance, if, after giving effect thereto, the aggregate outstanding principal amount of all Advances (the "Principal Obligation) would exceed __________ United States Dollars ($ ____________ ) (the "Total Commitment Amount")</w:t>
      </w:r>
      <w:ins w:id="9" w:author="bwhiteh" w:date="2000-07-07T10:06:00Z">
        <w:r>
          <w:rPr>
            <w:rFonts w:eastAsia="Times New Roman" w:cs="Times New Roman" w:ascii="Times New Roman" w:hAnsi="Times New Roman"/>
            <w:sz w:val="24"/>
            <w:szCs w:val="24"/>
          </w:rPr>
          <w:t>.</w:t>
        </w:r>
      </w:ins>
      <w:r>
        <w:rPr>
          <w:rFonts w:eastAsia="Times New Roman" w:cs="Times New Roman" w:ascii="Times New Roman" w:hAnsi="Times New Roman"/>
          <w:sz w:val="24"/>
          <w:szCs w:val="24"/>
        </w:rPr>
        <w:t xml:space="preserve"> </w:t>
      </w:r>
      <w:del w:id="10" w:author="Unknown" w:date="0-00-00T00:00:00Z">
        <w:r>
          <w:rPr>
            <w:rFonts w:eastAsia="Times New Roman" w:cs="Times New Roman" w:ascii="Times New Roman" w:hAnsi="Times New Roman"/>
            <w:sz w:val="24"/>
            <w:szCs w:val="24"/>
          </w:rPr>
          <w:delText xml:space="preserve">with no more than _____________ United States Dollars </w:delText>
        </w:r>
      </w:del>
      <w:del w:id="11" w:author="Unknown" w:date="0-00-00T00:00:00Z">
        <w:r>
          <w:rPr>
            <w:rFonts w:eastAsia="Times New Roman" w:cs="Times New Roman" w:ascii="Times New Roman" w:hAnsi="Times New Roman"/>
            <w:sz w:val="24"/>
            <w:szCs w:val="24"/>
            <w:u w:val="single"/>
          </w:rPr>
          <w:delText>($ ______________)</w:delText>
        </w:r>
      </w:del>
      <w:del w:id="12" w:author="Unknown" w:date="0-00-00T00:00:00Z">
        <w:r>
          <w:rPr>
            <w:rFonts w:eastAsia="Times New Roman" w:cs="Times New Roman" w:ascii="Times New Roman" w:hAnsi="Times New Roman"/>
            <w:sz w:val="24"/>
            <w:szCs w:val="24"/>
          </w:rPr>
          <w:delText xml:space="preserve"> applied to variation margin obligations of Debtor to Broker or such lesser amounts as Creditor shall advise Debtor is in effect under this Agreement.</w:delText>
        </w:r>
      </w:del>
    </w:p>
    <w:p>
      <w:pPr>
        <w:pStyle w:val="Normal"/>
        <w:tabs>
          <w:tab w:val="clear" w:pos="720"/>
          <w:tab w:val="left" w:pos="0" w:leader="none"/>
          <w:tab w:val="right" w:pos="8141"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620" w:leader="none"/>
          <w:tab w:val="left" w:pos="1800" w:leader="none"/>
          <w:tab w:val="right" w:pos="9716" w:leader="none"/>
        </w:tabs>
        <w:ind w:firstLine="765"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1.2 </w:t>
        <w:tab/>
        <w:t xml:space="preserve">Notwithstanding the provisions of Section 1.1, (a) Creditor may at any time in its sole discretion upon </w:t>
      </w:r>
      <w:ins w:id="13" w:author="bwhiteh" w:date="2000-07-05T16:24:00Z">
        <w:r>
          <w:rPr>
            <w:rFonts w:eastAsia="Times New Roman" w:cs="Times New Roman" w:ascii="Times New Roman" w:hAnsi="Times New Roman"/>
            <w:sz w:val="24"/>
            <w:szCs w:val="24"/>
          </w:rPr>
          <w:t xml:space="preserve">written </w:t>
        </w:r>
      </w:ins>
      <w:r>
        <w:rPr>
          <w:rFonts w:eastAsia="Times New Roman" w:cs="Times New Roman" w:ascii="Times New Roman" w:hAnsi="Times New Roman"/>
          <w:sz w:val="24"/>
          <w:szCs w:val="24"/>
        </w:rPr>
        <w:t>notice to Debtor terminate entirely or reduce its obligation to make Advances against any unused portion of the Total Commitment Amount and (b) Debtor may terminate this Agreement other than with respect to existing obligations.</w:t>
      </w:r>
      <w:ins w:id="14" w:author="bwhiteh" w:date="2000-07-07T10:07:00Z">
        <w:r>
          <w:rPr>
            <w:rFonts w:eastAsia="Times New Roman" w:cs="Times New Roman" w:ascii="Times New Roman" w:hAnsi="Times New Roman"/>
            <w:sz w:val="24"/>
            <w:szCs w:val="24"/>
          </w:rPr>
          <w:t xml:space="preserve">  With respect to (a) above, in the event such notice is not received by Debtor prior to 11:00 A.M. Eastern Standard Time </w:t>
        </w:r>
      </w:ins>
      <w:ins w:id="15" w:author="bwhiteh" w:date="2000-07-07T11:21:00Z">
        <w:r>
          <w:rPr>
            <w:rFonts w:eastAsia="Times New Roman" w:cs="Times New Roman" w:ascii="Times New Roman" w:hAnsi="Times New Roman"/>
            <w:sz w:val="24"/>
            <w:szCs w:val="24"/>
          </w:rPr>
          <w:t>on any given</w:t>
        </w:r>
      </w:ins>
      <w:ins w:id="16" w:author="bwhiteh" w:date="2000-07-07T10:07:00Z">
        <w:r>
          <w:rPr>
            <w:rFonts w:eastAsia="Times New Roman" w:cs="Times New Roman" w:ascii="Times New Roman" w:hAnsi="Times New Roman"/>
            <w:sz w:val="24"/>
            <w:szCs w:val="24"/>
          </w:rPr>
          <w:t xml:space="preserve"> Business Day (as defined herein), such termination shall not be effective until the following Business Day.</w:t>
        </w:r>
      </w:ins>
    </w:p>
    <w:p>
      <w:pPr>
        <w:pStyle w:val="Normal"/>
        <w:tabs>
          <w:tab w:val="clear" w:pos="720"/>
          <w:tab w:val="left" w:pos="0" w:leader="none"/>
          <w:tab w:val="right" w:pos="9716"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2"/>
        <w:rPr/>
      </w:pPr>
      <w:r>
        <w:rPr>
          <w:rFonts w:eastAsia="Times New Roman" w:cs="Times New Roman" w:ascii="Times New Roman" w:hAnsi="Times New Roman"/>
          <w:sz w:val="24"/>
          <w:szCs w:val="24"/>
        </w:rPr>
        <w:t xml:space="preserve">1.3 </w:t>
        <w:tab/>
        <w:t>Debtor agrees that Advances shall be applied to meet original margin and variation margin requirements in Debtor's commodity account established with Broker for the purpose of trading futures and options contracts (collectively, the "</w:t>
      </w:r>
      <w:del w:id="17" w:author="Unknown" w:date="0-00-00T00:00:00Z">
        <w:r>
          <w:rPr>
            <w:rFonts w:eastAsia="Times New Roman" w:cs="Times New Roman" w:ascii="Times New Roman" w:hAnsi="Times New Roman"/>
            <w:sz w:val="24"/>
            <w:szCs w:val="24"/>
          </w:rPr>
          <w:delText xml:space="preserve">Future </w:delText>
        </w:r>
      </w:del>
      <w:ins w:id="18" w:author="bwhiteh" w:date="2000-07-07T11:21:00Z">
        <w:r>
          <w:rPr>
            <w:rFonts w:eastAsia="Times New Roman" w:cs="Times New Roman" w:ascii="Times New Roman" w:hAnsi="Times New Roman"/>
            <w:sz w:val="24"/>
            <w:szCs w:val="24"/>
          </w:rPr>
          <w:t xml:space="preserve">Futures </w:t>
        </w:r>
      </w:ins>
      <w:r>
        <w:rPr>
          <w:rFonts w:eastAsia="Times New Roman" w:cs="Times New Roman" w:ascii="Times New Roman" w:hAnsi="Times New Roman"/>
          <w:sz w:val="24"/>
          <w:szCs w:val="24"/>
        </w:rPr>
        <w:t xml:space="preserve">Accounts") pursuant to the </w:t>
      </w:r>
      <w:del w:id="19" w:author="Unknown" w:date="0-00-00T00:00:00Z">
        <w:r>
          <w:rPr>
            <w:rFonts w:eastAsia="Times New Roman" w:cs="Times New Roman" w:ascii="Times New Roman" w:hAnsi="Times New Roman"/>
            <w:sz w:val="24"/>
            <w:szCs w:val="24"/>
          </w:rPr>
          <w:delText xml:space="preserve">Customer </w:delText>
        </w:r>
      </w:del>
      <w:ins w:id="20" w:author="bwhiteh" w:date="2000-07-05T16:24:00Z">
        <w:r>
          <w:rPr>
            <w:rFonts w:eastAsia="Times New Roman" w:cs="Times New Roman" w:ascii="Times New Roman" w:hAnsi="Times New Roman"/>
            <w:sz w:val="24"/>
            <w:szCs w:val="24"/>
          </w:rPr>
          <w:t xml:space="preserve">Futures Institutional Client Account </w:t>
        </w:r>
      </w:ins>
      <w:r>
        <w:rPr>
          <w:rFonts w:eastAsia="Times New Roman" w:cs="Times New Roman" w:ascii="Times New Roman" w:hAnsi="Times New Roman"/>
          <w:sz w:val="24"/>
          <w:szCs w:val="24"/>
        </w:rPr>
        <w:t>Agreement between Debtor and Broker</w:t>
      </w:r>
      <w:ins w:id="21" w:author="bwhiteh" w:date="2000-07-07T10:08:00Z">
        <w:r>
          <w:rPr>
            <w:rFonts w:eastAsia="Times New Roman" w:cs="Times New Roman" w:ascii="Times New Roman" w:hAnsi="Times New Roman"/>
            <w:sz w:val="24"/>
            <w:szCs w:val="24"/>
          </w:rPr>
          <w:t>, as same may be amended</w:t>
        </w:r>
      </w:ins>
      <w:r>
        <w:rPr>
          <w:rFonts w:eastAsia="Times New Roman" w:cs="Times New Roman" w:ascii="Times New Roman" w:hAnsi="Times New Roman"/>
          <w:sz w:val="24"/>
          <w:szCs w:val="24"/>
        </w:rPr>
        <w:t xml:space="preserve"> (the "Customer Agreement"). Debtor agrees that it shall not be entitled to receive or withdraw any funds directly from Creditor from the loan account established </w:t>
      </w:r>
      <w:del w:id="22" w:author="Unknown" w:date="0-00-00T00:00:00Z">
        <w:r>
          <w:rPr>
            <w:rFonts w:eastAsia="Times New Roman" w:cs="Times New Roman" w:ascii="Times New Roman" w:hAnsi="Times New Roman"/>
            <w:sz w:val="24"/>
            <w:szCs w:val="24"/>
          </w:rPr>
          <w:delText xml:space="preserve">at </w:delText>
        </w:r>
      </w:del>
      <w:ins w:id="23" w:author="bwhiteh" w:date="2000-07-05T16:25:00Z">
        <w:r>
          <w:rPr>
            <w:rFonts w:eastAsia="Times New Roman" w:cs="Times New Roman" w:ascii="Times New Roman" w:hAnsi="Times New Roman"/>
            <w:sz w:val="24"/>
            <w:szCs w:val="24"/>
          </w:rPr>
          <w:t xml:space="preserve">with </w:t>
        </w:r>
      </w:ins>
      <w:r>
        <w:rPr>
          <w:rFonts w:eastAsia="Times New Roman" w:cs="Times New Roman" w:ascii="Times New Roman" w:hAnsi="Times New Roman"/>
          <w:sz w:val="24"/>
          <w:szCs w:val="24"/>
        </w:rPr>
        <w:t>Creditor (the "Loan Account"). Debtor acknowledges that all amounts loaned hereunder are for the benefit of the Futures Accounts with Broker.</w:t>
      </w:r>
    </w:p>
    <w:p>
      <w:pPr>
        <w:pStyle w:val="Normal"/>
        <w:tabs>
          <w:tab w:val="clear" w:pos="720"/>
          <w:tab w:val="left" w:pos="0" w:leader="none"/>
          <w:tab w:val="right" w:pos="9716"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left" w:pos="0" w:leader="none"/>
          <w:tab w:val="left" w:pos="810" w:leader="none"/>
          <w:tab w:val="right" w:pos="1661" w:leader="none"/>
        </w:tabs>
        <w:jc w:val="both"/>
        <w:rPr/>
      </w:pPr>
      <w:r>
        <w:rPr>
          <w:rFonts w:eastAsia="Times New Roman" w:cs="Times New Roman" w:ascii="Times New Roman" w:hAnsi="Times New Roman"/>
          <w:sz w:val="24"/>
          <w:szCs w:val="24"/>
        </w:rPr>
        <w:t xml:space="preserve">II. </w:t>
        <w:tab/>
      </w:r>
      <w:r>
        <w:rPr>
          <w:rFonts w:eastAsia="Times New Roman" w:cs="Times New Roman" w:ascii="Times New Roman" w:hAnsi="Times New Roman"/>
          <w:sz w:val="24"/>
          <w:szCs w:val="24"/>
          <w:u w:val="single"/>
        </w:rPr>
        <w:t>Interest</w:t>
      </w:r>
    </w:p>
    <w:p>
      <w:pPr>
        <w:pStyle w:val="Normal"/>
        <w:keepNext w:val="true"/>
        <w:tabs>
          <w:tab w:val="clear" w:pos="720"/>
          <w:tab w:val="left" w:pos="0" w:leader="none"/>
          <w:tab w:val="right" w:pos="1661"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BodyText2"/>
        <w:rPr/>
      </w:pPr>
      <w:r>
        <w:rPr>
          <w:rFonts w:eastAsia="Times New Roman" w:cs="Times New Roman" w:ascii="Times New Roman" w:hAnsi="Times New Roman"/>
          <w:sz w:val="24"/>
          <w:szCs w:val="24"/>
        </w:rPr>
        <w:t xml:space="preserve">2.1 </w:t>
        <w:tab/>
        <w:t>Debtor agrees to pay interest on that portion of the Principal Obligation used to finance variation margin obligations at a per annum rate equal to</w:t>
      </w:r>
      <w:del w:id="24" w:author="Unknown" w:date="0-00-00T00:00:00Z">
        <w:r>
          <w:rPr>
            <w:rFonts w:eastAsia="Times New Roman" w:cs="Times New Roman" w:ascii="Times New Roman" w:hAnsi="Times New Roman"/>
            <w:sz w:val="24"/>
            <w:szCs w:val="24"/>
          </w:rPr>
          <w:delText xml:space="preserve"> [the daily LIBOR rate plus ___ basis points]</w:delText>
        </w:r>
      </w:del>
      <w:ins w:id="25" w:author="bwhiteh" w:date="2000-07-07T10:09:00Z">
        <w:r>
          <w:rPr>
            <w:rFonts w:eastAsia="Times New Roman" w:cs="Times New Roman" w:ascii="Times New Roman" w:hAnsi="Times New Roman"/>
            <w:sz w:val="24"/>
            <w:szCs w:val="24"/>
          </w:rPr>
          <w:t xml:space="preserve"> the sum of (x) a rate per annum equal to the weighted average of the rates on overnight Federal funds transactions with members of the Federal Reserve System arranged by Federal funds brokers on such day, as published for such day (or, if such day is not a Business Day, for the immediately preceding Business Day) by the Federal Reserve Bank of New York, or, if such rate is not so published for any day which is a Business Day, the average of the quotations at approximately 11 </w:t>
        </w:r>
      </w:ins>
      <w:ins w:id="26" w:author="bwhiteh" w:date="2000-07-07T11:21:00Z">
        <w:r>
          <w:rPr>
            <w:rFonts w:eastAsia="Times New Roman" w:cs="Times New Roman" w:ascii="Times New Roman" w:hAnsi="Times New Roman"/>
            <w:sz w:val="24"/>
            <w:szCs w:val="24"/>
          </w:rPr>
          <w:t>A.M.</w:t>
        </w:r>
      </w:ins>
      <w:ins w:id="27" w:author="bwhiteh" w:date="2000-07-07T10:09:00Z">
        <w:r>
          <w:rPr>
            <w:rFonts w:eastAsia="Times New Roman" w:cs="Times New Roman" w:ascii="Times New Roman" w:hAnsi="Times New Roman"/>
            <w:sz w:val="24"/>
            <w:szCs w:val="24"/>
          </w:rPr>
          <w:t xml:space="preserve"> Eastern Standard Time on such day on such transactions received by the Bank from three Federal funds brokers of recognized standing selected by the Creditor in its reasonable discretion (the "Federal Funds Effective Rate") </w:t>
        </w:r>
      </w:ins>
      <w:ins w:id="28" w:author="bwhiteh" w:date="2000-07-07T10:09:00Z">
        <w:r>
          <w:rPr>
            <w:rFonts w:eastAsia="Times New Roman" w:cs="Times New Roman" w:ascii="Times New Roman" w:hAnsi="Times New Roman"/>
            <w:i/>
            <w:iCs/>
            <w:sz w:val="24"/>
            <w:szCs w:val="24"/>
          </w:rPr>
          <w:t>plus</w:t>
        </w:r>
      </w:ins>
      <w:ins w:id="29" w:author="bwhiteh" w:date="2000-07-07T10:09:00Z">
        <w:r>
          <w:rPr>
            <w:rFonts w:eastAsia="Times New Roman" w:cs="Times New Roman" w:ascii="Times New Roman" w:hAnsi="Times New Roman"/>
            <w:sz w:val="24"/>
            <w:szCs w:val="24"/>
          </w:rPr>
          <w:t xml:space="preserve"> (y) .30%, </w:t>
        </w:r>
      </w:ins>
      <w:ins w:id="30" w:author="bwhiteh" w:date="2000-07-07T11:21:00Z">
        <w:r>
          <w:rPr>
            <w:rFonts w:eastAsia="Times New Roman" w:cs="Times New Roman" w:ascii="Times New Roman" w:hAnsi="Times New Roman"/>
            <w:sz w:val="24"/>
            <w:szCs w:val="24"/>
          </w:rPr>
          <w:t xml:space="preserve">such rate </w:t>
        </w:r>
      </w:ins>
      <w:ins w:id="31" w:author="bwhiteh" w:date="2000-07-07T10:09:00Z">
        <w:r>
          <w:rPr>
            <w:rFonts w:eastAsia="Times New Roman" w:cs="Times New Roman" w:ascii="Times New Roman" w:hAnsi="Times New Roman"/>
            <w:sz w:val="24"/>
            <w:szCs w:val="24"/>
          </w:rPr>
          <w:t>changing when and as the Federal Funds Effective Rate changes</w:t>
        </w:r>
      </w:ins>
      <w:r>
        <w:rPr>
          <w:rFonts w:eastAsia="Times New Roman" w:cs="Times New Roman" w:ascii="Times New Roman" w:hAnsi="Times New Roman"/>
          <w:sz w:val="24"/>
          <w:szCs w:val="24"/>
        </w:rPr>
        <w:t xml:space="preserve">. No interest will be charged on that portion of the Principal Obligation used to finance original margin obligations. </w:t>
      </w:r>
      <w:del w:id="32" w:author="Unknown" w:date="0-00-00T00:00:00Z">
        <w:r>
          <w:rPr>
            <w:rFonts w:eastAsia="Times New Roman" w:cs="Times New Roman" w:ascii="Times New Roman" w:hAnsi="Times New Roman"/>
            <w:sz w:val="24"/>
            <w:szCs w:val="24"/>
          </w:rPr>
          <w:delText xml:space="preserve">[LIBOR means the rate per annum determined by the Creditor to be the rate offered by prime banks in London Interbank Market for deposits in US dollars for the applicable period.] </w:delText>
        </w:r>
      </w:del>
      <w:r>
        <w:rPr>
          <w:rFonts w:eastAsia="Times New Roman" w:cs="Times New Roman" w:ascii="Times New Roman" w:hAnsi="Times New Roman"/>
          <w:sz w:val="24"/>
          <w:szCs w:val="24"/>
        </w:rPr>
        <w:t xml:space="preserve">Interest shall be charged on a 360-day, per annum basis and shall be payable monthly and on the final settlement of the Principal Obligation by Debtor. By </w:t>
      </w:r>
      <w:del w:id="33" w:author="Unknown" w:date="0-00-00T00:00:00Z">
        <w:r>
          <w:rPr>
            <w:rFonts w:eastAsia="Times New Roman" w:cs="Times New Roman" w:ascii="Times New Roman" w:hAnsi="Times New Roman"/>
            <w:sz w:val="24"/>
            <w:szCs w:val="24"/>
          </w:rPr>
          <w:delText>1</w:delText>
        </w:r>
      </w:del>
      <w:ins w:id="34" w:author="bwhiteh" w:date="2000-07-07T10:12:00Z">
        <w:r>
          <w:rPr>
            <w:rFonts w:eastAsia="Times New Roman" w:cs="Times New Roman" w:ascii="Times New Roman" w:hAnsi="Times New Roman"/>
            <w:sz w:val="24"/>
            <w:szCs w:val="24"/>
          </w:rPr>
          <w:t>4</w:t>
        </w:r>
      </w:ins>
      <w:r>
        <w:rPr>
          <w:rFonts w:eastAsia="Times New Roman" w:cs="Times New Roman" w:ascii="Times New Roman" w:hAnsi="Times New Roman"/>
          <w:sz w:val="24"/>
          <w:szCs w:val="24"/>
        </w:rPr>
        <w:t xml:space="preserve">:00 PM Eastern </w:t>
      </w:r>
      <w:ins w:id="35" w:author="bwhiteh" w:date="2000-07-07T10:12:00Z">
        <w:r>
          <w:rPr>
            <w:rFonts w:eastAsia="Times New Roman" w:cs="Times New Roman" w:ascii="Times New Roman" w:hAnsi="Times New Roman"/>
            <w:sz w:val="24"/>
            <w:szCs w:val="24"/>
          </w:rPr>
          <w:t xml:space="preserve">Standard </w:t>
        </w:r>
      </w:ins>
      <w:r>
        <w:rPr>
          <w:rFonts w:eastAsia="Times New Roman" w:cs="Times New Roman" w:ascii="Times New Roman" w:hAnsi="Times New Roman"/>
          <w:sz w:val="24"/>
          <w:szCs w:val="24"/>
        </w:rPr>
        <w:t xml:space="preserve">Time on each Business Day, Debtor shall instruct Broker to transfer funds from the Loan Account and the Futures </w:t>
      </w:r>
      <w:del w:id="36" w:author="Unknown" w:date="0-00-00T00:00:00Z">
        <w:r>
          <w:rPr>
            <w:rFonts w:eastAsia="Times New Roman" w:cs="Times New Roman" w:ascii="Times New Roman" w:hAnsi="Times New Roman"/>
            <w:sz w:val="24"/>
            <w:szCs w:val="24"/>
          </w:rPr>
          <w:delText xml:space="preserve">Account </w:delText>
        </w:r>
      </w:del>
      <w:ins w:id="37" w:author="bwhiteh" w:date="2000-07-05T16:26:00Z">
        <w:r>
          <w:rPr>
            <w:rFonts w:eastAsia="Times New Roman" w:cs="Times New Roman" w:ascii="Times New Roman" w:hAnsi="Times New Roman"/>
            <w:sz w:val="24"/>
            <w:szCs w:val="24"/>
          </w:rPr>
          <w:t xml:space="preserve">Accounts </w:t>
        </w:r>
      </w:ins>
      <w:r>
        <w:rPr>
          <w:rFonts w:eastAsia="Times New Roman" w:cs="Times New Roman" w:ascii="Times New Roman" w:hAnsi="Times New Roman"/>
          <w:sz w:val="24"/>
          <w:szCs w:val="24"/>
        </w:rPr>
        <w:t>or shall deposit directly with Broker amounts required by Broker (hereinafter "Instructions").</w:t>
      </w:r>
    </w:p>
    <w:p>
      <w:pPr>
        <w:pStyle w:val="BodyText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630" w:leader="none"/>
          <w:tab w:val="left" w:pos="1620" w:leader="none"/>
          <w:tab w:val="right" w:pos="3551" w:leader="none"/>
        </w:tabs>
        <w:ind w:firstLine="720" w:end="0"/>
        <w:jc w:val="both"/>
        <w:rPr/>
      </w:pPr>
      <w:ins w:id="38" w:author="bwhiteh" w:date="2000-07-05T16:26:00Z">
        <w:r>
          <w:rPr>
            <w:rFonts w:eastAsia="Times New Roman" w:cs="Times New Roman" w:ascii="Times New Roman" w:hAnsi="Times New Roman"/>
            <w:b/>
            <w:bCs/>
            <w:sz w:val="24"/>
            <w:szCs w:val="24"/>
          </w:rPr>
          <w:t>[</w:t>
        </w:r>
      </w:ins>
      <w:r>
        <w:rPr>
          <w:rFonts w:eastAsia="Times New Roman" w:cs="Times New Roman" w:ascii="Times New Roman" w:hAnsi="Times New Roman"/>
          <w:b/>
          <w:bCs/>
          <w:sz w:val="24"/>
          <w:szCs w:val="24"/>
        </w:rPr>
        <w:t xml:space="preserve">2.2 </w:t>
        <w:tab/>
        <w:t>(a) Any and all payments by the Debtor herein shall be made free and clear of and without deduction for liabilities with respect hereto, excluding in the case of each of the Creditor and the Broker (1) taxes imposed on its income, and franchise taxes imposed on it, by the jurisdiction under the laws of which (or by a jurisdiction under the laws of a political subdivision of which) the Creditor or the Broker, as the case may be, is organized or and political subdivision thereof and, in the case of the Creditor, taxes imposed on its income, and franchise taxes imposed on it by jurisdiction of the Creditor's applicable lending office or any political subdivision thereof and (2) any taxes imposed by the United States of America by means of withholding at the source if and to the extent that such taxes shall be in effect and shall be applicable, on the date hereof, to payments to be made to the Creditor or the Broker (all such non</w:t>
        <w:noBreakHyphen/>
        <w:t>excluded taxes, levies, imposts, deductions, charges, fees, duties, withholdings and liabilities being hereinafter referred to as "Taxes"). If the Debtor shall be required by law to deduct any Taxes from or in respect of any sum payable hereunder to the Creditor or to Broker, (i) the sum payable shall be increased as may be necessary so that after making all required deductions the Creditor or the Broker (as the case may be) receives an amount equal to the sum it would have received had no such deductions been made, (ii) the Debtor shall make such deductions and (iii) the Debtor shall pay the full amount deducted to the relevant taxation authority or other authority in accordance with applicable law.</w:t>
      </w:r>
    </w:p>
    <w:p>
      <w:pPr>
        <w:pStyle w:val="Normal"/>
        <w:tabs>
          <w:tab w:val="clear" w:pos="720"/>
          <w:tab w:val="left" w:pos="0" w:leader="none"/>
          <w:tab w:val="right" w:pos="9778" w:leader="none"/>
        </w:tabs>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720"/>
          <w:tab w:val="left" w:pos="0" w:leader="none"/>
          <w:tab w:val="right" w:pos="9707" w:leader="none"/>
        </w:tabs>
        <w:ind w:firstLine="151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(b) Should the Creditor or the Broker ever receive any refund, credit or deduction from any taxing authority to which the Creditor or the Broker would not be entitled but for the payment by the Debtor of Taxes as required hereby (it being understood that the decision as to whether or not to claim, and if claimed, as to the amount of any such refund, credit or deduction shall be made by the Creditor or the Broker, in its sole discretion) the Creditor or the Broker, as the case may be, thereupon shall repay to the Debtor an amount with respect to such refund, credit or deduction equal to any net reduction in taxes actually obtained by the Creditor or the Broker, as the case may be, and determined by the Creditor or the Broker, as the case may be, to be attributable to such refund, credit or deduction.</w:t>
      </w:r>
      <w:ins w:id="39" w:author="bwhiteh" w:date="2000-07-05T16:26:00Z">
        <w:r>
          <w:rPr>
            <w:rFonts w:eastAsia="Times New Roman" w:cs="Times New Roman" w:ascii="Times New Roman" w:hAnsi="Times New Roman"/>
            <w:b/>
            <w:bCs/>
            <w:sz w:val="24"/>
            <w:szCs w:val="24"/>
          </w:rPr>
          <w:t>]</w:t>
        </w:r>
      </w:ins>
    </w:p>
    <w:p>
      <w:pPr>
        <w:pStyle w:val="Normal"/>
        <w:tabs>
          <w:tab w:val="clear" w:pos="720"/>
          <w:tab w:val="left" w:pos="0" w:leader="none"/>
          <w:tab w:val="right" w:pos="9707" w:leader="none"/>
        </w:tabs>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720"/>
          <w:tab w:val="left" w:pos="0" w:leader="none"/>
          <w:tab w:val="left" w:pos="810" w:leader="none"/>
          <w:tab w:val="right" w:pos="206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III. </w:t>
        <w:tab/>
        <w:t>Repayment</w:t>
      </w:r>
    </w:p>
    <w:p>
      <w:pPr>
        <w:pStyle w:val="Normal"/>
        <w:tabs>
          <w:tab w:val="clear" w:pos="720"/>
          <w:tab w:val="left" w:pos="0" w:leader="none"/>
          <w:tab w:val="right" w:pos="206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Indent3"/>
        <w:rPr/>
      </w:pPr>
      <w:r>
        <w:rPr>
          <w:rFonts w:eastAsia="Times New Roman" w:cs="Times New Roman" w:ascii="Times New Roman" w:hAnsi="Times New Roman"/>
          <w:sz w:val="24"/>
          <w:szCs w:val="24"/>
        </w:rPr>
        <w:t xml:space="preserve">3.1 </w:t>
        <w:tab/>
        <w:t xml:space="preserve">Debtor agrees to repay the Principal Obligation or any portion thereof, plus any accrued but unpaid interest thereon, pursuant to any demand by Creditor or at the option of Debtor. Debtor shall make payment pursuant to any such Creditor demand by the close of business in New York City on </w:t>
      </w:r>
      <w:ins w:id="40" w:author="bwhiteh" w:date="2000-07-07T11:22:00Z">
        <w:r>
          <w:rPr>
            <w:rFonts w:eastAsia="Times New Roman" w:cs="Times New Roman" w:ascii="Times New Roman" w:hAnsi="Times New Roman"/>
            <w:sz w:val="24"/>
            <w:szCs w:val="24"/>
          </w:rPr>
          <w:t xml:space="preserve">or prior to </w:t>
        </w:r>
      </w:ins>
      <w:r>
        <w:rPr>
          <w:rFonts w:eastAsia="Times New Roman" w:cs="Times New Roman" w:ascii="Times New Roman" w:hAnsi="Times New Roman"/>
          <w:sz w:val="24"/>
          <w:szCs w:val="24"/>
        </w:rPr>
        <w:t>the third Business Day following the date such demand is received by Debtor.</w:t>
      </w:r>
    </w:p>
    <w:p>
      <w:pPr>
        <w:pStyle w:val="Normal"/>
        <w:tabs>
          <w:tab w:val="clear" w:pos="720"/>
          <w:tab w:val="left" w:pos="0" w:leader="none"/>
          <w:tab w:val="right" w:pos="9704"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Indent2"/>
        <w:tabs>
          <w:tab w:val="left" w:pos="0" w:leader="none"/>
          <w:tab w:val="left" w:pos="1620" w:leader="none"/>
          <w:tab w:val="right" w:pos="9669" w:leader="none"/>
        </w:tabs>
        <w:rPr>
          <w:rFonts w:ascii="Times New Roman" w:hAnsi="Times New Roman" w:eastAsia="Times New Roman" w:cs="Times New Roman"/>
          <w:b/>
          <w:bCs/>
          <w:sz w:val="24"/>
          <w:szCs w:val="24"/>
        </w:rPr>
      </w:pPr>
      <w:ins w:id="41" w:author="bwhiteh" w:date="2000-07-05T16:26:00Z">
        <w:r>
          <w:rPr>
            <w:rFonts w:eastAsia="Times New Roman" w:cs="Times New Roman" w:ascii="Times New Roman" w:hAnsi="Times New Roman"/>
            <w:b/>
            <w:bCs/>
            <w:sz w:val="24"/>
            <w:szCs w:val="24"/>
          </w:rPr>
          <w:t>[</w:t>
        </w:r>
      </w:ins>
      <w:r>
        <w:rPr>
          <w:rFonts w:eastAsia="Times New Roman" w:cs="Times New Roman" w:ascii="Times New Roman" w:hAnsi="Times New Roman"/>
          <w:b/>
          <w:bCs/>
          <w:sz w:val="24"/>
          <w:szCs w:val="24"/>
        </w:rPr>
        <w:t xml:space="preserve">3.2 </w:t>
        <w:tab/>
      </w:r>
      <w:del w:id="42" w:author="Unknown" w:date="0-00-00T00:00:00Z">
        <w:r>
          <w:rPr>
            <w:rFonts w:eastAsia="Times New Roman" w:cs="Times New Roman" w:ascii="Times New Roman" w:hAnsi="Times New Roman"/>
            <w:b/>
            <w:bCs/>
            <w:sz w:val="24"/>
            <w:szCs w:val="24"/>
          </w:rPr>
          <w:delText>Each Business Day, Debtor shall repay an amount of the outstanding loan balance equal to the amount of the</w:delText>
        </w:r>
      </w:del>
      <w:ins w:id="43" w:author="bwhiteh" w:date="2000-07-07T10:13:00Z">
        <w:r>
          <w:rPr>
            <w:rFonts w:eastAsia="Times New Roman" w:cs="Times New Roman" w:ascii="Times New Roman" w:hAnsi="Times New Roman"/>
            <w:b/>
            <w:bCs/>
            <w:sz w:val="24"/>
            <w:szCs w:val="24"/>
          </w:rPr>
          <w:t>Discuss</w:t>
        </w:r>
      </w:ins>
      <w:r>
        <w:rPr>
          <w:rFonts w:eastAsia="Times New Roman" w:cs="Times New Roman" w:ascii="Times New Roman" w:hAnsi="Times New Roman"/>
          <w:b/>
          <w:bCs/>
          <w:sz w:val="24"/>
          <w:szCs w:val="24"/>
        </w:rPr>
        <w:t xml:space="preserve"> prior day's realized losses</w:t>
      </w:r>
      <w:del w:id="44" w:author="Unknown" w:date="0-00-00T00:00:00Z">
        <w:r>
          <w:rPr>
            <w:rFonts w:eastAsia="Times New Roman" w:cs="Times New Roman" w:ascii="Times New Roman" w:hAnsi="Times New Roman"/>
            <w:b/>
            <w:bCs/>
            <w:sz w:val="24"/>
            <w:szCs w:val="24"/>
          </w:rPr>
          <w:delText xml:space="preserve"> (whether through liquidation, or expiration or otherwise), in the Futures Accounts not offset by the prior day's realized gains, excess cash or amounts previously paid by Debtor</w:delText>
        </w:r>
      </w:del>
      <w:r>
        <w:rPr>
          <w:rFonts w:eastAsia="Times New Roman" w:cs="Times New Roman" w:ascii="Times New Roman" w:hAnsi="Times New Roman"/>
          <w:b/>
          <w:bCs/>
          <w:sz w:val="24"/>
          <w:szCs w:val="24"/>
        </w:rPr>
        <w:t>.</w:t>
      </w:r>
      <w:ins w:id="45" w:author="bwhiteh" w:date="2000-07-05T16:26:00Z">
        <w:r>
          <w:rPr>
            <w:rFonts w:eastAsia="Times New Roman" w:cs="Times New Roman" w:ascii="Times New Roman" w:hAnsi="Times New Roman"/>
            <w:b/>
            <w:bCs/>
            <w:sz w:val="24"/>
            <w:szCs w:val="24"/>
          </w:rPr>
          <w:t>]</w:t>
        </w:r>
      </w:ins>
    </w:p>
    <w:p>
      <w:pPr>
        <w:pStyle w:val="Normal"/>
        <w:tabs>
          <w:tab w:val="clear" w:pos="720"/>
          <w:tab w:val="left" w:pos="0" w:leader="none"/>
          <w:tab w:val="right" w:pos="9669" w:leader="none"/>
        </w:tabs>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BodyTextIndent3"/>
        <w:rPr/>
      </w:pPr>
      <w:r>
        <w:rPr>
          <w:rFonts w:eastAsia="Times New Roman" w:cs="Times New Roman" w:ascii="Times New Roman" w:hAnsi="Times New Roman"/>
          <w:sz w:val="24"/>
          <w:szCs w:val="24"/>
        </w:rPr>
        <w:t xml:space="preserve">3.3 </w:t>
        <w:tab/>
        <w:t xml:space="preserve">The </w:t>
      </w:r>
      <w:ins w:id="46" w:author="bwhiteh" w:date="2000-07-05T16:27:00Z">
        <w:r>
          <w:rPr>
            <w:rFonts w:eastAsia="Times New Roman" w:cs="Times New Roman" w:ascii="Times New Roman" w:hAnsi="Times New Roman"/>
            <w:sz w:val="24"/>
            <w:szCs w:val="24"/>
          </w:rPr>
          <w:t xml:space="preserve">third Business Day after the </w:t>
        </w:r>
      </w:ins>
      <w:r>
        <w:rPr>
          <w:rFonts w:eastAsia="Times New Roman" w:cs="Times New Roman" w:ascii="Times New Roman" w:hAnsi="Times New Roman"/>
          <w:sz w:val="24"/>
          <w:szCs w:val="24"/>
        </w:rPr>
        <w:t xml:space="preserve">Business Day on which demand for the Principal Obligation is received shall be the "Final Maturity Date". </w:t>
      </w:r>
    </w:p>
    <w:p>
      <w:pPr>
        <w:pStyle w:val="Normal"/>
        <w:tabs>
          <w:tab w:val="clear" w:pos="720"/>
          <w:tab w:val="left" w:pos="0" w:leader="none"/>
          <w:tab w:val="right" w:pos="9704"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04" w:leader="none"/>
        </w:tabs>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3.4 </w:t>
        <w:tab/>
        <w:t>All repayments required under this Section III shall be made by wire transfer of immediately available funds in U.S. dollars to a bank account designated by Creditor.</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04" w:leader="none"/>
        </w:tabs>
        <w:ind w:firstLine="720" w:end="0"/>
        <w:jc w:val="both"/>
        <w:rPr>
          <w:rFonts w:ascii="Times New Roman" w:hAnsi="Times New Roman" w:eastAsia="Times New Roman" w:cs="Times New Roman"/>
          <w:sz w:val="24"/>
          <w:szCs w:val="24"/>
          <w:ins w:id="51" w:author="bwhiteh" w:date="2000-07-05T16:27:00Z"/>
        </w:rPr>
      </w:pPr>
      <w:ins w:id="47" w:author="bwhiteh" w:date="2000-07-05T16:27:00Z">
        <w:r>
          <w:rPr>
            <w:rFonts w:eastAsia="Times New Roman" w:cs="Times New Roman" w:ascii="Times New Roman" w:hAnsi="Times New Roman"/>
            <w:sz w:val="24"/>
            <w:szCs w:val="24"/>
          </w:rPr>
          <w:t xml:space="preserve">3.5 </w:t>
          <w:tab/>
        </w:r>
      </w:ins>
      <w:ins w:id="48" w:author="bwhiteh" w:date="2000-07-05T16:29:00Z">
        <w:r>
          <w:rPr>
            <w:rFonts w:eastAsia="Times New Roman" w:cs="Times New Roman" w:ascii="Times New Roman" w:hAnsi="Times New Roman"/>
            <w:sz w:val="24"/>
            <w:szCs w:val="24"/>
          </w:rPr>
          <w:t xml:space="preserve">Borrower may at any time repay the unpaid principal amount of any </w:t>
        </w:r>
      </w:ins>
      <w:ins w:id="49" w:author="bwhiteh" w:date="2000-07-07T10:13:00Z">
        <w:r>
          <w:rPr>
            <w:rFonts w:eastAsia="Times New Roman" w:cs="Times New Roman" w:ascii="Times New Roman" w:hAnsi="Times New Roman"/>
            <w:sz w:val="24"/>
            <w:szCs w:val="24"/>
          </w:rPr>
          <w:t>Advances</w:t>
        </w:r>
      </w:ins>
      <w:ins w:id="50" w:author="bwhiteh" w:date="2000-07-05T16:29:00Z">
        <w:r>
          <w:rPr>
            <w:rFonts w:eastAsia="Times New Roman" w:cs="Times New Roman" w:ascii="Times New Roman" w:hAnsi="Times New Roman"/>
            <w:sz w:val="24"/>
            <w:szCs w:val="24"/>
          </w:rPr>
          <w:t xml:space="preserve"> in whole or in part, together with all accrued interest on the principal amount repaid, without premium or penalty.</w:t>
        </w:r>
      </w:ins>
    </w:p>
    <w:p>
      <w:pPr>
        <w:pStyle w:val="Normal"/>
        <w:tabs>
          <w:tab w:val="clear" w:pos="720"/>
          <w:tab w:val="left" w:pos="0" w:leader="none"/>
          <w:tab w:val="right" w:pos="9733" w:leader="none"/>
        </w:tabs>
        <w:jc w:val="both"/>
        <w:rPr>
          <w:rFonts w:ascii="Times New Roman" w:hAnsi="Times New Roman" w:eastAsia="Times New Roman" w:cs="Times New Roman"/>
          <w:sz w:val="24"/>
          <w:szCs w:val="24"/>
          <w:ins w:id="53" w:author="bwhiteh" w:date="2000-07-05T16:27:00Z"/>
        </w:rPr>
      </w:pPr>
      <w:ins w:id="52" w:author="bwhiteh" w:date="2000-07-05T16:27:00Z">
        <w:r>
          <w:rPr>
            <w:rFonts w:eastAsia="Times New Roman" w:cs="Times New Roman" w:ascii="Times New Roman" w:hAnsi="Times New Roman"/>
            <w:sz w:val="24"/>
            <w:szCs w:val="24"/>
          </w:rPr>
        </w:r>
      </w:ins>
    </w:p>
    <w:p>
      <w:pPr>
        <w:pStyle w:val="Normal"/>
        <w:tabs>
          <w:tab w:val="left" w:pos="0" w:leader="none"/>
          <w:tab w:val="left" w:pos="720" w:leader="none"/>
          <w:tab w:val="right" w:pos="4384" w:leader="none"/>
        </w:tabs>
        <w:jc w:val="both"/>
        <w:rPr/>
      </w:pPr>
      <w:r>
        <w:rPr>
          <w:rFonts w:eastAsia="Times New Roman" w:cs="Times New Roman" w:ascii="Times New Roman" w:hAnsi="Times New Roman"/>
          <w:sz w:val="24"/>
          <w:szCs w:val="24"/>
        </w:rPr>
        <w:t>IV.</w:t>
        <w:tab/>
      </w:r>
      <w:r>
        <w:rPr>
          <w:rFonts w:eastAsia="Times New Roman" w:cs="Times New Roman" w:ascii="Times New Roman" w:hAnsi="Times New Roman"/>
          <w:sz w:val="24"/>
          <w:szCs w:val="24"/>
          <w:u w:val="single"/>
        </w:rPr>
        <w:t>Advance Procedure/Authorization</w:t>
      </w:r>
    </w:p>
    <w:p>
      <w:pPr>
        <w:pStyle w:val="Normal"/>
        <w:tabs>
          <w:tab w:val="clear" w:pos="720"/>
          <w:tab w:val="left" w:pos="0" w:leader="none"/>
          <w:tab w:val="right" w:pos="4384"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left" w:pos="1620" w:leader="none"/>
          <w:tab w:val="right" w:pos="9733" w:leader="none"/>
        </w:tabs>
        <w:ind w:firstLine="7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4.1 </w:t>
        <w:tab/>
        <w:t>All Advances shall be credited in immediately available funds from the Loan Account with Creditor for the benefit of the Futures Accounts.</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620" w:leader="none"/>
          <w:tab w:val="right" w:pos="9733" w:leader="none"/>
        </w:tabs>
        <w:ind w:firstLine="78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4.2</w:t>
        <w:tab/>
        <w:t xml:space="preserve">Debtor hereby irrevocably constitutes and appoints Broker its true, lawful </w:t>
      </w:r>
    </w:p>
    <w:p>
      <w:pPr>
        <w:pStyle w:val="BodyText3"/>
        <w:rPr/>
      </w:pPr>
      <w:r>
        <w:rPr/>
        <w:t>agent and attorney</w:t>
        <w:noBreakHyphen/>
        <w:t>in</w:t>
        <w:noBreakHyphen/>
        <w:t xml:space="preserve">fact with full power and authority in Debtor's name, place and stead (a) to make demands for Advances (b) upon Instructions from the Debtor, in accordance with Section 2.1 or in the absence of Instructions, transfer funds between the Loan Account and the Futures </w:t>
      </w:r>
      <w:del w:id="54" w:author="Unknown" w:date="0-00-00T00:00:00Z">
        <w:r>
          <w:rPr/>
          <w:delText xml:space="preserve">Account </w:delText>
        </w:r>
      </w:del>
      <w:ins w:id="55" w:author="bwhiteh" w:date="2000-07-05T16:28:00Z">
        <w:r>
          <w:rPr/>
          <w:t xml:space="preserve">Accounts </w:t>
        </w:r>
      </w:ins>
      <w:r>
        <w:rPr/>
        <w:t xml:space="preserve">(c) upon Instructions from the Debtor, in accordance with Section 2.1 or in the absence of Instructions, to make payments of interest and repayments of </w:t>
      </w:r>
      <w:ins w:id="56" w:author="bwhiteh" w:date="2000-07-07T10:13:00Z">
        <w:r>
          <w:rPr/>
          <w:t xml:space="preserve">the </w:t>
        </w:r>
      </w:ins>
      <w:r>
        <w:rPr/>
        <w:t xml:space="preserve">Principal </w:t>
      </w:r>
      <w:del w:id="57" w:author="Unknown" w:date="0-00-00T00:00:00Z">
        <w:r>
          <w:rPr/>
          <w:delText xml:space="preserve">Obligations </w:delText>
        </w:r>
      </w:del>
      <w:ins w:id="58" w:author="bwhiteh" w:date="2000-07-07T10:13:00Z">
        <w:r>
          <w:rPr/>
          <w:t xml:space="preserve">Obligation </w:t>
        </w:r>
      </w:ins>
      <w:r>
        <w:rPr/>
        <w:t>to Creditor from the Futures Account as and when due to Creditor in accordance with the terms hereof, in each case with the same force and effect as Debtor could have done had this Agreement not been made and without further authority from or notice to Debtor.</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33" w:leader="none"/>
        </w:tabs>
        <w:ind w:firstLine="7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4.3 </w:t>
        <w:tab/>
        <w:t>In the absence of Instructions, in all such transfers and demands, Creditor is hereby authorized and directed to follow the instructions solely of Broker without Debtors further consent, it being understood that Debtor shall have no right to directly make demands for Advances of the transfer of funds.</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33" w:leader="none"/>
        </w:tabs>
        <w:ind w:firstLine="760" w:end="0"/>
        <w:jc w:val="both"/>
        <w:rPr/>
      </w:pPr>
      <w:r>
        <w:rPr>
          <w:rFonts w:eastAsia="Times New Roman" w:cs="Times New Roman" w:ascii="Times New Roman" w:hAnsi="Times New Roman"/>
          <w:sz w:val="24"/>
          <w:szCs w:val="24"/>
        </w:rPr>
        <w:t xml:space="preserve">4.4 </w:t>
        <w:tab/>
        <w:t>Notwithstanding the foregoing unless there shall be an event of default</w:t>
      </w:r>
      <w:ins w:id="59" w:author="bwhiteh" w:date="2000-07-05T16:28:00Z">
        <w:r>
          <w:rPr>
            <w:rFonts w:eastAsia="Times New Roman" w:cs="Times New Roman" w:ascii="Times New Roman" w:hAnsi="Times New Roman"/>
            <w:sz w:val="24"/>
            <w:szCs w:val="24"/>
          </w:rPr>
          <w:t xml:space="preserve"> hereunder</w:t>
        </w:r>
      </w:ins>
      <w:r>
        <w:rPr>
          <w:rFonts w:eastAsia="Times New Roman" w:cs="Times New Roman" w:ascii="Times New Roman" w:hAnsi="Times New Roman"/>
          <w:sz w:val="24"/>
          <w:szCs w:val="24"/>
        </w:rPr>
        <w:t>, Creditor shall have no right to direct Broker to liquidate positions in the Futures Accounts</w:t>
      </w:r>
      <w:ins w:id="60" w:author="bwhiteh" w:date="2000-07-05T16:28:00Z">
        <w:r>
          <w:rPr>
            <w:rFonts w:eastAsia="Times New Roman" w:cs="Times New Roman" w:ascii="Times New Roman" w:hAnsi="Times New Roman"/>
            <w:sz w:val="24"/>
            <w:szCs w:val="24"/>
          </w:rPr>
          <w:t xml:space="preserve"> and Broker shall have no right hereunder to liquidate positions in the Futures Accounts</w:t>
        </w:r>
      </w:ins>
      <w:r>
        <w:rPr>
          <w:rFonts w:eastAsia="Times New Roman" w:cs="Times New Roman" w:ascii="Times New Roman" w:hAnsi="Times New Roman"/>
          <w:sz w:val="24"/>
          <w:szCs w:val="24"/>
        </w:rPr>
        <w:t>.</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810" w:leader="none"/>
          <w:tab w:val="right" w:pos="4261" w:leader="none"/>
        </w:tabs>
        <w:jc w:val="both"/>
        <w:rPr/>
      </w:pPr>
      <w:r>
        <w:rPr>
          <w:rFonts w:eastAsia="Times New Roman" w:cs="Times New Roman" w:ascii="Times New Roman" w:hAnsi="Times New Roman"/>
          <w:sz w:val="24"/>
          <w:szCs w:val="24"/>
        </w:rPr>
        <w:t xml:space="preserve">V. </w:t>
        <w:tab/>
      </w:r>
      <w:r>
        <w:rPr>
          <w:rFonts w:eastAsia="Times New Roman" w:cs="Times New Roman" w:ascii="Times New Roman" w:hAnsi="Times New Roman"/>
          <w:sz w:val="24"/>
          <w:szCs w:val="24"/>
          <w:u w:val="single"/>
        </w:rPr>
        <w:t>Maintenance of Futures Accounts</w:t>
      </w:r>
    </w:p>
    <w:p>
      <w:pPr>
        <w:pStyle w:val="Normal"/>
        <w:tabs>
          <w:tab w:val="clear" w:pos="720"/>
          <w:tab w:val="left" w:pos="0" w:leader="none"/>
          <w:tab w:val="right" w:pos="4261"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left" w:pos="1530" w:leader="none"/>
          <w:tab w:val="right" w:pos="9733" w:leader="none"/>
        </w:tabs>
        <w:ind w:firstLine="760" w:end="0"/>
        <w:jc w:val="both"/>
        <w:rPr/>
      </w:pPr>
      <w:r>
        <w:rPr>
          <w:rFonts w:eastAsia="Times New Roman" w:cs="Times New Roman" w:ascii="Times New Roman" w:hAnsi="Times New Roman"/>
          <w:sz w:val="24"/>
          <w:szCs w:val="24"/>
        </w:rPr>
        <w:t xml:space="preserve">5.1 </w:t>
        <w:tab/>
        <w:t>The loan proceeds will be used exclusively to meet the original and variation margin requirement on futures transactions, and risk element on options</w:t>
      </w:r>
      <w:ins w:id="61" w:author="bwhiteh" w:date="2000-07-07T10:14:00Z">
        <w:r>
          <w:rPr>
            <w:rFonts w:eastAsia="Times New Roman" w:cs="Times New Roman" w:ascii="Times New Roman" w:hAnsi="Times New Roman"/>
            <w:sz w:val="24"/>
            <w:szCs w:val="24"/>
          </w:rPr>
          <w:t xml:space="preserve"> o</w:t>
        </w:r>
      </w:ins>
      <w:ins w:id="62" w:author="bwhiteh" w:date="2000-07-07T11:22:00Z">
        <w:r>
          <w:rPr>
            <w:rFonts w:eastAsia="Times New Roman" w:cs="Times New Roman" w:ascii="Times New Roman" w:hAnsi="Times New Roman"/>
            <w:sz w:val="24"/>
            <w:szCs w:val="24"/>
          </w:rPr>
          <w:t>n</w:t>
        </w:r>
      </w:ins>
      <w:ins w:id="63" w:author="bwhiteh" w:date="2000-07-07T10:14:00Z">
        <w:r>
          <w:rPr>
            <w:rFonts w:eastAsia="Times New Roman" w:cs="Times New Roman" w:ascii="Times New Roman" w:hAnsi="Times New Roman"/>
            <w:sz w:val="24"/>
            <w:szCs w:val="24"/>
          </w:rPr>
          <w:t xml:space="preserve"> futures transactions</w:t>
        </w:r>
      </w:ins>
      <w:r>
        <w:rPr>
          <w:rFonts w:eastAsia="Times New Roman" w:cs="Times New Roman" w:ascii="Times New Roman" w:hAnsi="Times New Roman"/>
          <w:sz w:val="24"/>
          <w:szCs w:val="24"/>
        </w:rPr>
        <w:t>, as calculated by the Broker</w:t>
      </w:r>
      <w:ins w:id="64" w:author="bwhiteh" w:date="2000-07-07T10:14:00Z">
        <w:r>
          <w:rPr>
            <w:rFonts w:eastAsia="Times New Roman" w:cs="Times New Roman" w:ascii="Times New Roman" w:hAnsi="Times New Roman"/>
            <w:sz w:val="24"/>
            <w:szCs w:val="24"/>
          </w:rPr>
          <w:t xml:space="preserve"> pursuant to the Customer Agreement</w:t>
        </w:r>
      </w:ins>
      <w:r>
        <w:rPr>
          <w:rFonts w:eastAsia="Times New Roman" w:cs="Times New Roman" w:ascii="Times New Roman" w:hAnsi="Times New Roman"/>
          <w:sz w:val="24"/>
          <w:szCs w:val="24"/>
        </w:rPr>
        <w:t>.</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803" w:leader="none"/>
        </w:tabs>
        <w:ind w:firstLine="7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5.2 </w:t>
        <w:tab/>
        <w:t xml:space="preserve">All payments or withdrawals of funds, as permitted or required under this Section V, shall be made by wire transfer of immediately available funds to a bank account designated by the receiving party on the same Business Day of such request. </w:t>
      </w:r>
    </w:p>
    <w:p>
      <w:pPr>
        <w:pStyle w:val="Normal"/>
        <w:tabs>
          <w:tab w:val="clear" w:pos="720"/>
          <w:tab w:val="left" w:pos="0" w:leader="none"/>
          <w:tab w:val="left" w:pos="1530" w:leader="none"/>
          <w:tab w:val="right" w:pos="9803" w:leader="none"/>
        </w:tabs>
        <w:ind w:firstLine="7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WW-BodyText2"/>
        <w:rPr>
          <w:rFonts w:ascii="Times New Roman" w:hAnsi="Times New Roman" w:eastAsia="Times New Roman" w:cs="Times New Roman"/>
        </w:rPr>
      </w:pPr>
      <w:r>
        <w:rPr>
          <w:rFonts w:eastAsia="Times New Roman" w:cs="Times New Roman" w:ascii="Times New Roman" w:hAnsi="Times New Roman"/>
        </w:rPr>
        <w:t xml:space="preserve">5.3 </w:t>
        <w:tab/>
        <w:t>Except as herein provided, in the event of any inconsistency between this Agreement and the Customer Agreement, the Customer Agreement shall govern.</w:t>
      </w:r>
    </w:p>
    <w:p>
      <w:pPr>
        <w:pStyle w:val="Normal"/>
        <w:tabs>
          <w:tab w:val="clear" w:pos="720"/>
          <w:tab w:val="left" w:pos="0" w:leader="none"/>
          <w:tab w:val="right" w:pos="9674"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WW-BodyText2"/>
        <w:rPr/>
      </w:pPr>
      <w:r>
        <w:rPr>
          <w:rFonts w:eastAsia="Times New Roman" w:cs="Times New Roman" w:ascii="Times New Roman" w:hAnsi="Times New Roman"/>
        </w:rPr>
        <w:t xml:space="preserve">5.4 </w:t>
        <w:tab/>
        <w:t xml:space="preserve">As used herein, </w:t>
      </w:r>
      <w:del w:id="65" w:author="Unknown" w:date="0-00-00T00:00:00Z">
        <w:r>
          <w:rPr>
            <w:rFonts w:eastAsia="Times New Roman" w:cs="Times New Roman" w:ascii="Times New Roman" w:hAnsi="Times New Roman"/>
          </w:rPr>
          <w:delText xml:space="preserve">a </w:delText>
        </w:r>
      </w:del>
      <w:r>
        <w:rPr>
          <w:rFonts w:eastAsia="Times New Roman" w:cs="Times New Roman" w:ascii="Times New Roman" w:hAnsi="Times New Roman"/>
        </w:rPr>
        <w:t xml:space="preserve">"Business Days" shall mean a weekday on which </w:t>
      </w:r>
      <w:del w:id="66" w:author="Unknown" w:date="0-00-00T00:00:00Z">
        <w:r>
          <w:rPr>
            <w:rFonts w:eastAsia="Times New Roman" w:cs="Times New Roman" w:ascii="Times New Roman" w:hAnsi="Times New Roman"/>
          </w:rPr>
          <w:delText xml:space="preserve">Broker, Creditor and </w:delText>
        </w:r>
      </w:del>
      <w:r>
        <w:rPr>
          <w:rFonts w:eastAsia="Times New Roman" w:cs="Times New Roman" w:ascii="Times New Roman" w:hAnsi="Times New Roman"/>
        </w:rPr>
        <w:t>banks in New York City are open for business.</w:t>
      </w:r>
    </w:p>
    <w:p>
      <w:pPr>
        <w:pStyle w:val="Normal"/>
        <w:tabs>
          <w:tab w:val="clear" w:pos="720"/>
          <w:tab w:val="left" w:pos="0" w:leader="none"/>
          <w:tab w:val="left" w:pos="7170" w:leader="none"/>
        </w:tabs>
        <w:jc w:val="both"/>
        <w:rPr>
          <w:rFonts w:ascii="Times New Roman" w:hAnsi="Times New Roman" w:eastAsia="Times New Roman" w:cs="Times New Roman"/>
          <w:sz w:val="24"/>
          <w:szCs w:val="24"/>
          <w:del w:id="68" w:author="Unknown" w:date="0-00-00T00:00:00Z"/>
        </w:rPr>
      </w:pPr>
      <w:del w:id="67"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50" w:leader="none"/>
          <w:tab w:val="left" w:pos="231" w:leader="none"/>
          <w:tab w:val="left" w:pos="323" w:leader="none"/>
          <w:tab w:val="right" w:pos="692" w:leader="none"/>
        </w:tabs>
        <w:jc w:val="both"/>
        <w:rPr>
          <w:rFonts w:ascii="Times New Roman" w:hAnsi="Times New Roman" w:eastAsia="Times New Roman" w:cs="Times New Roman"/>
          <w:sz w:val="24"/>
          <w:szCs w:val="24"/>
          <w:del w:id="70" w:author="Unknown" w:date="0-00-00T00:00:00Z"/>
        </w:rPr>
      </w:pPr>
      <w:del w:id="69" w:author="Unknown" w:date="0-00-00T00:00:00Z">
        <w:r>
          <w:rPr>
            <w:rFonts w:eastAsia="Times New Roman" w:cs="Times New Roman" w:ascii="Times New Roman" w:hAnsi="Times New Roman"/>
            <w:sz w:val="24"/>
            <w:szCs w:val="24"/>
          </w:rPr>
        </w:r>
      </w:del>
    </w:p>
    <w:p>
      <w:pPr>
        <w:pStyle w:val="Normal"/>
        <w:tabs>
          <w:tab w:val="clear" w:pos="720"/>
          <w:tab w:val="left" w:pos="-180" w:leader="none"/>
          <w:tab w:val="left" w:pos="-90" w:leader="none"/>
          <w:tab w:val="left" w:pos="810" w:leader="none"/>
        </w:tabs>
        <w:jc w:val="both"/>
        <w:rPr>
          <w:rFonts w:ascii="Times New Roman" w:hAnsi="Times New Roman" w:eastAsia="Times New Roman" w:cs="Times New Roman"/>
          <w:sz w:val="24"/>
          <w:szCs w:val="24"/>
          <w:del w:id="73" w:author="Unknown" w:date="0-00-00T00:00:00Z"/>
        </w:rPr>
      </w:pPr>
      <w:del w:id="71" w:author="Unknown" w:date="0-00-00T00:00:00Z">
        <w:r>
          <w:rPr>
            <w:rFonts w:eastAsia="Times New Roman" w:cs="Times New Roman" w:ascii="Times New Roman" w:hAnsi="Times New Roman"/>
            <w:sz w:val="24"/>
            <w:szCs w:val="24"/>
          </w:rPr>
          <w:delText xml:space="preserve">VI. </w:delText>
          <w:tab/>
        </w:r>
      </w:del>
      <w:del w:id="72" w:author="Unknown" w:date="0-00-00T00:00:00Z">
        <w:r>
          <w:rPr>
            <w:rFonts w:eastAsia="Times New Roman" w:cs="Times New Roman" w:ascii="Times New Roman" w:hAnsi="Times New Roman"/>
            <w:sz w:val="24"/>
            <w:szCs w:val="24"/>
            <w:u w:val="single"/>
          </w:rPr>
          <w:delText>Setoff</w:delText>
        </w:r>
      </w:del>
    </w:p>
    <w:p>
      <w:pPr>
        <w:pStyle w:val="Normal"/>
        <w:tabs>
          <w:tab w:val="clear" w:pos="720"/>
          <w:tab w:val="left" w:pos="0" w:leader="none"/>
          <w:tab w:val="left" w:pos="1530" w:leader="none"/>
          <w:tab w:val="right" w:pos="9765" w:leader="none"/>
        </w:tabs>
        <w:ind w:firstLine="761" w:end="0"/>
        <w:jc w:val="both"/>
        <w:rPr>
          <w:rFonts w:ascii="Times New Roman" w:hAnsi="Times New Roman" w:eastAsia="Times New Roman" w:cs="Times New Roman"/>
          <w:sz w:val="24"/>
          <w:szCs w:val="24"/>
          <w:del w:id="75" w:author="Unknown" w:date="0-00-00T00:00:00Z"/>
        </w:rPr>
      </w:pPr>
      <w:del w:id="74"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765" w:leader="none"/>
        </w:tabs>
        <w:ind w:firstLine="761" w:end="0"/>
        <w:jc w:val="both"/>
        <w:rPr>
          <w:rFonts w:ascii="Times New Roman" w:hAnsi="Times New Roman" w:eastAsia="Times New Roman" w:cs="Times New Roman"/>
          <w:sz w:val="24"/>
          <w:szCs w:val="24"/>
          <w:del w:id="77" w:author="Unknown" w:date="0-00-00T00:00:00Z"/>
        </w:rPr>
      </w:pPr>
      <w:del w:id="76" w:author="Unknown" w:date="0-00-00T00:00:00Z">
        <w:r>
          <w:rPr>
            <w:rFonts w:eastAsia="Times New Roman" w:cs="Times New Roman" w:ascii="Times New Roman" w:hAnsi="Times New Roman"/>
            <w:sz w:val="24"/>
            <w:szCs w:val="24"/>
          </w:rPr>
          <w:delText xml:space="preserve">6.1 </w:delText>
          <w:tab/>
          <w:delText>In order to secure the payment of the Principal Obligation and any interest due thereon, however evidenced and whenever made, and the performance of all obligations of Debtor to Creditor now existing or hereafter incurred, and all other liabilities or obligations of any kind of Debtor to Creditor, whenever and however incurred, including without limitation any and all costs, expenses and reasonable attorney's fees incurred by Creditor or any of its affiliates in connection with Creditor's exercise of any of its rights and remedies with respect to this Agreement and the exercise of any of the Broker's rights under the Customer Agreement, Debtor hereby grants to Creditor or any of its affiliates a security interest in a lien on and right of setoff against any of the following property (hereinafter referred to collectively as "Collateral"):</w:delText>
        </w:r>
      </w:del>
    </w:p>
    <w:p>
      <w:pPr>
        <w:pStyle w:val="Normal"/>
        <w:tabs>
          <w:tab w:val="clear" w:pos="720"/>
          <w:tab w:val="left" w:pos="0" w:leader="none"/>
          <w:tab w:val="right" w:pos="9765" w:leader="none"/>
        </w:tabs>
        <w:jc w:val="both"/>
        <w:rPr>
          <w:rFonts w:ascii="Times New Roman" w:hAnsi="Times New Roman" w:eastAsia="Times New Roman" w:cs="Times New Roman"/>
          <w:sz w:val="24"/>
          <w:szCs w:val="24"/>
          <w:del w:id="79" w:author="Unknown" w:date="0-00-00T00:00:00Z"/>
        </w:rPr>
      </w:pPr>
      <w:del w:id="78"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48" w:leader="none"/>
        </w:tabs>
        <w:ind w:firstLine="1522" w:end="0"/>
        <w:jc w:val="both"/>
        <w:rPr>
          <w:rFonts w:ascii="Times New Roman" w:hAnsi="Times New Roman" w:eastAsia="Times New Roman" w:cs="Times New Roman"/>
          <w:sz w:val="24"/>
          <w:szCs w:val="24"/>
          <w:del w:id="81" w:author="Unknown" w:date="0-00-00T00:00:00Z"/>
        </w:rPr>
      </w:pPr>
      <w:del w:id="80" w:author="Unknown" w:date="0-00-00T00:00:00Z">
        <w:r>
          <w:rPr>
            <w:rFonts w:eastAsia="Times New Roman" w:cs="Times New Roman" w:ascii="Times New Roman" w:hAnsi="Times New Roman"/>
            <w:sz w:val="24"/>
            <w:szCs w:val="24"/>
          </w:rPr>
          <w:delText xml:space="preserve">(a) </w:delText>
          <w:tab/>
          <w:delText>The Debtor's Loan Account with Creditor and Debtor's Futures Accounts with Broker, any and all rights of Debtor in any of such accounts, and any and all monies and property now or hereafter held in such accounts which may be in Creditor's or Broker's custody and possession for any purpose, including safe</w:delText>
          <w:noBreakHyphen/>
          <w:delText>keeping but not limited to any commodities, futures contracts, forward contracts, options, cash, securities and other property or funds including any balances which may remain to the credit of such accounts upon the closing hereof (collectively, the "Property");</w:delText>
        </w:r>
      </w:del>
    </w:p>
    <w:p>
      <w:pPr>
        <w:pStyle w:val="Normal"/>
        <w:tabs>
          <w:tab w:val="clear" w:pos="720"/>
          <w:tab w:val="left" w:pos="0" w:leader="none"/>
          <w:tab w:val="right" w:pos="9748" w:leader="none"/>
        </w:tabs>
        <w:jc w:val="both"/>
        <w:rPr>
          <w:rFonts w:ascii="Times New Roman" w:hAnsi="Times New Roman" w:eastAsia="Times New Roman" w:cs="Times New Roman"/>
          <w:sz w:val="24"/>
          <w:szCs w:val="24"/>
          <w:del w:id="83" w:author="Unknown" w:date="0-00-00T00:00:00Z"/>
        </w:rPr>
      </w:pPr>
      <w:del w:id="82"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48" w:leader="none"/>
        </w:tabs>
        <w:ind w:firstLine="1522" w:end="0"/>
        <w:jc w:val="both"/>
        <w:rPr>
          <w:rFonts w:ascii="Times New Roman" w:hAnsi="Times New Roman" w:eastAsia="Times New Roman" w:cs="Times New Roman"/>
          <w:sz w:val="24"/>
          <w:szCs w:val="24"/>
          <w:del w:id="85" w:author="Unknown" w:date="0-00-00T00:00:00Z"/>
        </w:rPr>
      </w:pPr>
      <w:del w:id="84" w:author="Unknown" w:date="0-00-00T00:00:00Z">
        <w:r>
          <w:rPr>
            <w:rFonts w:eastAsia="Times New Roman" w:cs="Times New Roman" w:ascii="Times New Roman" w:hAnsi="Times New Roman"/>
            <w:sz w:val="24"/>
            <w:szCs w:val="24"/>
          </w:rPr>
          <w:delText xml:space="preserve">(b) </w:delText>
          <w:tab/>
          <w:delText>All accounts and rights, documents of titles, instruments and/or general intangibles created, issued, and/or executed and delivered (whether in the past, at the present, or at sometime in the future), now or hereafter acquired in connection with, arising from, or in any way related to the acquisition, storage, receipt, transportation, handling, exchange, disposition and/or deliver of the Property;</w:delText>
        </w:r>
      </w:del>
    </w:p>
    <w:p>
      <w:pPr>
        <w:pStyle w:val="Normal"/>
        <w:tabs>
          <w:tab w:val="clear" w:pos="720"/>
          <w:tab w:val="left" w:pos="0" w:leader="none"/>
          <w:tab w:val="right" w:pos="9748" w:leader="none"/>
        </w:tabs>
        <w:jc w:val="both"/>
        <w:rPr>
          <w:rFonts w:ascii="Times New Roman" w:hAnsi="Times New Roman" w:eastAsia="Times New Roman" w:cs="Times New Roman"/>
          <w:sz w:val="24"/>
          <w:szCs w:val="24"/>
          <w:del w:id="87" w:author="Unknown" w:date="0-00-00T00:00:00Z"/>
        </w:rPr>
      </w:pPr>
      <w:del w:id="86"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48" w:leader="none"/>
        </w:tabs>
        <w:ind w:firstLine="1522" w:end="0"/>
        <w:jc w:val="both"/>
        <w:rPr>
          <w:rFonts w:ascii="Times New Roman" w:hAnsi="Times New Roman" w:eastAsia="Times New Roman" w:cs="Times New Roman"/>
          <w:sz w:val="24"/>
          <w:szCs w:val="24"/>
          <w:del w:id="89" w:author="Unknown" w:date="0-00-00T00:00:00Z"/>
        </w:rPr>
      </w:pPr>
      <w:del w:id="88" w:author="Unknown" w:date="0-00-00T00:00:00Z">
        <w:r>
          <w:rPr>
            <w:rFonts w:eastAsia="Times New Roman" w:cs="Times New Roman" w:ascii="Times New Roman" w:hAnsi="Times New Roman"/>
            <w:sz w:val="24"/>
            <w:szCs w:val="24"/>
          </w:rPr>
          <w:delText xml:space="preserve">(c) </w:delText>
          <w:tab/>
          <w:delText>This Agreement, any and all withdrawals, credits, payments, transfers, deposits and repayments made pursuant thereto and any rights to Advances or other general intangibles created, issued and/or executed and delivered in connection therewith;</w:delText>
        </w:r>
      </w:del>
    </w:p>
    <w:p>
      <w:pPr>
        <w:pStyle w:val="Normal"/>
        <w:tabs>
          <w:tab w:val="clear" w:pos="720"/>
          <w:tab w:val="left" w:pos="0" w:leader="none"/>
          <w:tab w:val="right" w:pos="9748" w:leader="none"/>
        </w:tabs>
        <w:jc w:val="both"/>
        <w:rPr>
          <w:rFonts w:ascii="Times New Roman" w:hAnsi="Times New Roman" w:eastAsia="Times New Roman" w:cs="Times New Roman"/>
          <w:sz w:val="24"/>
          <w:szCs w:val="24"/>
          <w:del w:id="91" w:author="Unknown" w:date="0-00-00T00:00:00Z"/>
        </w:rPr>
      </w:pPr>
      <w:del w:id="90"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8206" w:leader="none"/>
        </w:tabs>
        <w:ind w:firstLine="1530" w:end="0"/>
        <w:jc w:val="both"/>
        <w:rPr>
          <w:rFonts w:ascii="Times New Roman" w:hAnsi="Times New Roman" w:eastAsia="Times New Roman" w:cs="Times New Roman"/>
          <w:sz w:val="24"/>
          <w:szCs w:val="24"/>
          <w:del w:id="93" w:author="Unknown" w:date="0-00-00T00:00:00Z"/>
        </w:rPr>
      </w:pPr>
      <w:del w:id="92" w:author="Unknown" w:date="0-00-00T00:00:00Z">
        <w:r>
          <w:rPr>
            <w:rFonts w:eastAsia="Times New Roman" w:cs="Times New Roman" w:ascii="Times New Roman" w:hAnsi="Times New Roman"/>
            <w:sz w:val="24"/>
            <w:szCs w:val="24"/>
          </w:rPr>
          <w:delText xml:space="preserve">(d) </w:delText>
          <w:tab/>
          <w:delText>The Customer Agreement and all of Debtor's rights, entitlements and privileges thereunder;</w:delText>
        </w:r>
      </w:del>
    </w:p>
    <w:p>
      <w:pPr>
        <w:pStyle w:val="Normal"/>
        <w:tabs>
          <w:tab w:val="clear" w:pos="720"/>
          <w:tab w:val="left" w:pos="0" w:leader="none"/>
          <w:tab w:val="left" w:pos="2430" w:leader="none"/>
          <w:tab w:val="right" w:pos="9748" w:leader="none"/>
        </w:tabs>
        <w:ind w:firstLine="1522" w:end="0"/>
        <w:jc w:val="both"/>
        <w:rPr>
          <w:rFonts w:ascii="Times New Roman" w:hAnsi="Times New Roman" w:eastAsia="Times New Roman" w:cs="Times New Roman"/>
          <w:sz w:val="24"/>
          <w:szCs w:val="24"/>
          <w:del w:id="95" w:author="Unknown" w:date="0-00-00T00:00:00Z"/>
        </w:rPr>
      </w:pPr>
      <w:del w:id="94"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48" w:leader="none"/>
        </w:tabs>
        <w:ind w:firstLine="1522" w:end="0"/>
        <w:jc w:val="both"/>
        <w:rPr>
          <w:rFonts w:ascii="Times New Roman" w:hAnsi="Times New Roman" w:eastAsia="Times New Roman" w:cs="Times New Roman"/>
          <w:b/>
          <w:bCs/>
          <w:sz w:val="24"/>
          <w:szCs w:val="24"/>
          <w:del w:id="97" w:author="Unknown" w:date="0-00-00T00:00:00Z"/>
        </w:rPr>
      </w:pPr>
      <w:del w:id="96" w:author="Unknown" w:date="0-00-00T00:00:00Z">
        <w:r>
          <w:rPr>
            <w:rFonts w:eastAsia="Times New Roman" w:cs="Times New Roman" w:ascii="Times New Roman" w:hAnsi="Times New Roman"/>
            <w:b/>
            <w:bCs/>
            <w:sz w:val="24"/>
            <w:szCs w:val="24"/>
          </w:rPr>
          <w:delText xml:space="preserve">(e) </w:delText>
          <w:tab/>
          <w:delText>If applicable, any rights either Creditor or Broker may have under the terms of a letter of credit issued to the benefit of either Creditor or Broker in an amount and by a bank acceptable to Creditor; and</w:delText>
        </w:r>
      </w:del>
    </w:p>
    <w:p>
      <w:pPr>
        <w:pStyle w:val="Normal"/>
        <w:tabs>
          <w:tab w:val="clear" w:pos="720"/>
          <w:tab w:val="left" w:pos="0" w:leader="none"/>
          <w:tab w:val="right" w:pos="9748" w:leader="none"/>
        </w:tabs>
        <w:jc w:val="both"/>
        <w:rPr>
          <w:rFonts w:ascii="Times New Roman" w:hAnsi="Times New Roman" w:eastAsia="Times New Roman" w:cs="Times New Roman"/>
          <w:b/>
          <w:bCs/>
          <w:sz w:val="24"/>
          <w:szCs w:val="24"/>
          <w:del w:id="99" w:author="Unknown" w:date="0-00-00T00:00:00Z"/>
        </w:rPr>
      </w:pPr>
      <w:del w:id="98" w:author="Unknown" w:date="0-00-00T00:00:00Z">
        <w:r>
          <w:rPr>
            <w:rFonts w:eastAsia="Times New Roman" w:cs="Times New Roman" w:ascii="Times New Roman" w:hAnsi="Times New Roman"/>
            <w:b/>
            <w:bCs/>
            <w:sz w:val="24"/>
            <w:szCs w:val="24"/>
          </w:rPr>
        </w:r>
      </w:del>
    </w:p>
    <w:p>
      <w:pPr>
        <w:pStyle w:val="Normal"/>
        <w:tabs>
          <w:tab w:val="clear" w:pos="720"/>
          <w:tab w:val="left" w:pos="0" w:leader="none"/>
          <w:tab w:val="left" w:pos="2430" w:leader="none"/>
          <w:tab w:val="right" w:pos="9675" w:leader="none"/>
        </w:tabs>
        <w:ind w:firstLine="1522" w:end="0"/>
        <w:jc w:val="both"/>
        <w:rPr>
          <w:rFonts w:ascii="Times New Roman" w:hAnsi="Times New Roman" w:eastAsia="Times New Roman" w:cs="Times New Roman"/>
          <w:sz w:val="24"/>
          <w:szCs w:val="24"/>
          <w:del w:id="101" w:author="Unknown" w:date="0-00-00T00:00:00Z"/>
        </w:rPr>
      </w:pPr>
      <w:del w:id="100" w:author="Unknown" w:date="0-00-00T00:00:00Z">
        <w:r>
          <w:rPr>
            <w:rFonts w:eastAsia="Times New Roman" w:cs="Times New Roman" w:ascii="Times New Roman" w:hAnsi="Times New Roman"/>
            <w:sz w:val="24"/>
            <w:szCs w:val="24"/>
          </w:rPr>
          <w:delText>(f)</w:delText>
          <w:tab/>
          <w:delText>Any and all proceeds of any one or more of the foregoing to the extent that the proceeds have not previously been paid to Debtor.</w:delText>
        </w:r>
      </w:del>
    </w:p>
    <w:p>
      <w:pPr>
        <w:pStyle w:val="Normal"/>
        <w:tabs>
          <w:tab w:val="clear" w:pos="720"/>
          <w:tab w:val="left" w:pos="0" w:leader="none"/>
          <w:tab w:val="right" w:pos="9675" w:leader="none"/>
        </w:tabs>
        <w:jc w:val="both"/>
        <w:rPr>
          <w:rFonts w:ascii="Times New Roman" w:hAnsi="Times New Roman" w:eastAsia="Times New Roman" w:cs="Times New Roman"/>
          <w:sz w:val="24"/>
          <w:szCs w:val="24"/>
          <w:del w:id="103" w:author="Unknown" w:date="0-00-00T00:00:00Z"/>
        </w:rPr>
      </w:pPr>
      <w:del w:id="102"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699" w:leader="none"/>
        </w:tabs>
        <w:ind w:firstLine="747" w:end="0"/>
        <w:jc w:val="both"/>
        <w:rPr>
          <w:rFonts w:ascii="Times New Roman" w:hAnsi="Times New Roman" w:eastAsia="Times New Roman" w:cs="Times New Roman"/>
          <w:sz w:val="24"/>
          <w:szCs w:val="24"/>
          <w:del w:id="105" w:author="Unknown" w:date="0-00-00T00:00:00Z"/>
        </w:rPr>
      </w:pPr>
      <w:del w:id="104" w:author="Unknown" w:date="0-00-00T00:00:00Z">
        <w:r>
          <w:rPr>
            <w:rFonts w:eastAsia="Times New Roman" w:cs="Times New Roman" w:ascii="Times New Roman" w:hAnsi="Times New Roman"/>
            <w:sz w:val="24"/>
            <w:szCs w:val="24"/>
          </w:rPr>
          <w:delText xml:space="preserve">6.2 </w:delText>
          <w:tab/>
          <w:delText>This security interest and right of setoff does not constitute a waiver of the Creditor's right to seek payment for any amount owing by Debtor or impair any other rights and remedies Creditor may have hereunder or at law or equity.</w:delText>
        </w:r>
      </w:del>
    </w:p>
    <w:p>
      <w:pPr>
        <w:pStyle w:val="Normal"/>
        <w:tabs>
          <w:tab w:val="clear" w:pos="720"/>
          <w:tab w:val="left" w:pos="0" w:leader="none"/>
          <w:tab w:val="right" w:pos="9699" w:leader="none"/>
        </w:tabs>
        <w:jc w:val="both"/>
        <w:rPr>
          <w:rFonts w:ascii="Times New Roman" w:hAnsi="Times New Roman" w:eastAsia="Times New Roman" w:cs="Times New Roman"/>
          <w:sz w:val="24"/>
          <w:szCs w:val="24"/>
          <w:del w:id="107" w:author="Unknown" w:date="0-00-00T00:00:00Z"/>
        </w:rPr>
      </w:pPr>
      <w:del w:id="106"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699" w:leader="none"/>
        </w:tabs>
        <w:ind w:firstLine="747" w:end="0"/>
        <w:jc w:val="both"/>
        <w:rPr>
          <w:rFonts w:ascii="Times New Roman" w:hAnsi="Times New Roman" w:eastAsia="Times New Roman" w:cs="Times New Roman"/>
          <w:sz w:val="24"/>
          <w:szCs w:val="24"/>
          <w:del w:id="109" w:author="Unknown" w:date="0-00-00T00:00:00Z"/>
        </w:rPr>
      </w:pPr>
      <w:del w:id="108" w:author="Unknown" w:date="0-00-00T00:00:00Z">
        <w:r>
          <w:rPr>
            <w:rFonts w:eastAsia="Times New Roman" w:cs="Times New Roman" w:ascii="Times New Roman" w:hAnsi="Times New Roman"/>
            <w:sz w:val="24"/>
            <w:szCs w:val="24"/>
          </w:rPr>
          <w:delText xml:space="preserve">6.3 </w:delText>
          <w:tab/>
          <w:delText>The security interest, lien and right of setoff granted to Creditor by Debtor hereunder is subject in all cases and events to the prior payment of all indebtedness of Debtor to Broker, as such indebtedness may or hereafter exist from time to time, including all fees and commissions incurred in connection with Debtor's transactions with Broker and is further subject to Debtor's transactions with Broker and further subject to Broker's lien on the Futures Account in connection with any indebtedness from Debtor to Broker (including, but not limited to, in the event of a default hereunder, the right of Broker to close out open positions of Debtor in the Futures Account and to liquidate Debtor's property without prior notice to Debtor.</w:delText>
        </w:r>
      </w:del>
    </w:p>
    <w:p>
      <w:pPr>
        <w:pStyle w:val="Normal"/>
        <w:tabs>
          <w:tab w:val="clear" w:pos="720"/>
          <w:tab w:val="left" w:pos="0" w:leader="none"/>
          <w:tab w:val="right" w:pos="9724" w:leader="none"/>
        </w:tabs>
        <w:jc w:val="both"/>
        <w:rPr>
          <w:rFonts w:ascii="Times New Roman" w:hAnsi="Times New Roman" w:eastAsia="Times New Roman" w:cs="Times New Roman"/>
          <w:sz w:val="24"/>
          <w:szCs w:val="24"/>
          <w:del w:id="111" w:author="Unknown" w:date="0-00-00T00:00:00Z"/>
        </w:rPr>
      </w:pPr>
      <w:del w:id="110"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729" w:leader="none"/>
        </w:tabs>
        <w:ind w:firstLine="737" w:end="0"/>
        <w:jc w:val="both"/>
        <w:rPr>
          <w:rFonts w:ascii="Times New Roman" w:hAnsi="Times New Roman" w:eastAsia="Times New Roman" w:cs="Times New Roman"/>
          <w:sz w:val="24"/>
          <w:szCs w:val="24"/>
          <w:del w:id="113" w:author="Unknown" w:date="0-00-00T00:00:00Z"/>
        </w:rPr>
      </w:pPr>
      <w:del w:id="112" w:author="Unknown" w:date="0-00-00T00:00:00Z">
        <w:r>
          <w:rPr>
            <w:rFonts w:eastAsia="Times New Roman" w:cs="Times New Roman" w:ascii="Times New Roman" w:hAnsi="Times New Roman"/>
            <w:sz w:val="24"/>
            <w:szCs w:val="24"/>
          </w:rPr>
          <w:delText xml:space="preserve">6.4 </w:delText>
          <w:tab/>
          <w:delText>Broker shall maintain and hold custody and possession of the Property as Creditor's agent and shall continue to act in such capacity as long as such Property is pledged to Creditor hereunder. Except as otherwise expressly provided in this Agreement, Broker shall not release the Property, the other Collateral or any portion thereof to or upon the order of Debtor's or any third parties without the prior written consent of Creditor.</w:delText>
        </w:r>
      </w:del>
    </w:p>
    <w:p>
      <w:pPr>
        <w:pStyle w:val="Normal"/>
        <w:tabs>
          <w:tab w:val="clear" w:pos="720"/>
          <w:tab w:val="left" w:pos="0" w:leader="none"/>
          <w:tab w:val="right" w:pos="9729" w:leader="none"/>
        </w:tabs>
        <w:jc w:val="both"/>
        <w:rPr>
          <w:rFonts w:ascii="Times New Roman" w:hAnsi="Times New Roman" w:eastAsia="Times New Roman" w:cs="Times New Roman"/>
          <w:sz w:val="24"/>
          <w:szCs w:val="24"/>
          <w:del w:id="115" w:author="Unknown" w:date="0-00-00T00:00:00Z"/>
        </w:rPr>
      </w:pPr>
      <w:del w:id="114"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729" w:leader="none"/>
        </w:tabs>
        <w:ind w:firstLine="737" w:end="0"/>
        <w:jc w:val="both"/>
        <w:rPr>
          <w:rFonts w:ascii="Times New Roman" w:hAnsi="Times New Roman" w:eastAsia="Times New Roman" w:cs="Times New Roman"/>
          <w:sz w:val="24"/>
          <w:szCs w:val="24"/>
          <w:del w:id="117" w:author="Unknown" w:date="0-00-00T00:00:00Z"/>
        </w:rPr>
      </w:pPr>
      <w:del w:id="116" w:author="Unknown" w:date="0-00-00T00:00:00Z">
        <w:r>
          <w:rPr>
            <w:rFonts w:eastAsia="Times New Roman" w:cs="Times New Roman" w:ascii="Times New Roman" w:hAnsi="Times New Roman"/>
            <w:sz w:val="24"/>
            <w:szCs w:val="24"/>
          </w:rPr>
          <w:delText xml:space="preserve">6.5 </w:delText>
          <w:tab/>
          <w:delText>In the event of a default hereunder, Debtor hereby irrevocably constitutes and appoints Creditor as its true and lawful attorney</w:delText>
          <w:noBreakHyphen/>
          <w:delText>in</w:delText>
          <w:noBreakHyphen/>
          <w:delText>fact with full power and authority in Debtor's name, place and stead to demand, receive and enforce payments and to give receipts, releases and satisfactions for all monies payable to Creditor with the same force and effect as Debtor could have done had this Agreement not been made and without further authority from or notice to Debtor. Any and all monies or payments which may be received by Debtor to which Creditor is entitled pursuant to this Agreement shall be received by Debtor as agent for Creditor and shall be delivered immediately to Creditor by Debtor upon demand therefor.</w:delText>
        </w:r>
      </w:del>
    </w:p>
    <w:p>
      <w:pPr>
        <w:pStyle w:val="Normal"/>
        <w:tabs>
          <w:tab w:val="clear" w:pos="720"/>
          <w:tab w:val="left" w:pos="0" w:leader="none"/>
          <w:tab w:val="right" w:pos="9729" w:leader="none"/>
        </w:tabs>
        <w:jc w:val="both"/>
        <w:rPr>
          <w:rFonts w:ascii="Times New Roman" w:hAnsi="Times New Roman" w:eastAsia="Times New Roman" w:cs="Times New Roman"/>
          <w:sz w:val="24"/>
          <w:szCs w:val="24"/>
          <w:del w:id="119" w:author="Unknown" w:date="0-00-00T00:00:00Z"/>
        </w:rPr>
      </w:pPr>
      <w:del w:id="118" w:author="Unknown" w:date="0-00-00T00:00:00Z">
        <w:r>
          <w:rPr>
            <w:rFonts w:eastAsia="Times New Roman" w:cs="Times New Roman" w:ascii="Times New Roman" w:hAnsi="Times New Roman"/>
            <w:sz w:val="24"/>
            <w:szCs w:val="24"/>
          </w:rPr>
        </w:r>
      </w:del>
    </w:p>
    <w:p>
      <w:pPr>
        <w:pStyle w:val="Normal"/>
        <w:tabs>
          <w:tab w:val="clear" w:pos="720"/>
          <w:tab w:val="left" w:pos="810" w:leader="none"/>
          <w:tab w:val="right" w:pos="5012" w:leader="none"/>
        </w:tabs>
        <w:jc w:val="both"/>
        <w:rPr>
          <w:del w:id="122" w:author="Unknown" w:date="0-00-00T00:00:00Z"/>
        </w:rPr>
      </w:pPr>
      <w:del w:id="120" w:author="Unknown" w:date="0-00-00T00:00:00Z">
        <w:r>
          <w:rPr>
            <w:rFonts w:eastAsia="Times New Roman" w:cs="Times New Roman" w:ascii="Times New Roman" w:hAnsi="Times New Roman"/>
            <w:sz w:val="24"/>
            <w:szCs w:val="24"/>
          </w:rPr>
          <w:delText xml:space="preserve">VII. </w:delText>
          <w:tab/>
        </w:r>
      </w:del>
      <w:del w:id="121" w:author="Unknown" w:date="0-00-00T00:00:00Z">
        <w:r>
          <w:rPr>
            <w:rFonts w:eastAsia="Times New Roman" w:cs="Times New Roman" w:ascii="Times New Roman" w:hAnsi="Times New Roman"/>
            <w:sz w:val="24"/>
            <w:szCs w:val="24"/>
            <w:u w:val="single"/>
          </w:rPr>
          <w:delText>Debtor's Representations and Warranties</w:delText>
        </w:r>
      </w:del>
    </w:p>
    <w:p>
      <w:pPr>
        <w:pStyle w:val="Normal"/>
        <w:tabs>
          <w:tab w:val="clear" w:pos="720"/>
          <w:tab w:val="left" w:pos="0" w:leader="none"/>
          <w:tab w:val="right" w:pos="5012" w:leader="none"/>
        </w:tabs>
        <w:jc w:val="both"/>
        <w:rPr>
          <w:rFonts w:ascii="Times New Roman" w:hAnsi="Times New Roman" w:eastAsia="Times New Roman" w:cs="Times New Roman"/>
          <w:sz w:val="24"/>
          <w:szCs w:val="24"/>
          <w:u w:val="single"/>
          <w:del w:id="124" w:author="Unknown" w:date="0-00-00T00:00:00Z"/>
        </w:rPr>
      </w:pPr>
      <w:del w:id="123" w:author="Unknown" w:date="0-00-00T00:00:00Z">
        <w:r>
          <w:rPr>
            <w:rFonts w:eastAsia="Times New Roman" w:cs="Times New Roman" w:ascii="Times New Roman" w:hAnsi="Times New Roman"/>
            <w:sz w:val="24"/>
            <w:szCs w:val="24"/>
            <w:u w:val="single"/>
          </w:rPr>
        </w:r>
      </w:del>
    </w:p>
    <w:p>
      <w:pPr>
        <w:pStyle w:val="Normal"/>
        <w:tabs>
          <w:tab w:val="clear" w:pos="720"/>
          <w:tab w:val="left" w:pos="0" w:leader="none"/>
          <w:tab w:val="left" w:pos="810" w:leader="none"/>
          <w:tab w:val="right" w:pos="8969" w:leader="none"/>
        </w:tabs>
        <w:jc w:val="both"/>
        <w:rPr>
          <w:rFonts w:ascii="Times New Roman" w:hAnsi="Times New Roman" w:eastAsia="Times New Roman" w:cs="Times New Roman"/>
          <w:sz w:val="24"/>
          <w:szCs w:val="24"/>
          <w:del w:id="126" w:author="Unknown" w:date="0-00-00T00:00:00Z"/>
        </w:rPr>
      </w:pPr>
      <w:del w:id="125" w:author="Unknown" w:date="0-00-00T00:00:00Z">
        <w:r>
          <w:rPr>
            <w:rFonts w:eastAsia="Times New Roman" w:cs="Times New Roman" w:ascii="Times New Roman" w:hAnsi="Times New Roman"/>
            <w:sz w:val="24"/>
            <w:szCs w:val="24"/>
          </w:rPr>
          <w:tab/>
          <w:delText>Debtor hereby represents, warrants and covenants to Creditor that:</w:delText>
        </w:r>
      </w:del>
    </w:p>
    <w:p>
      <w:pPr>
        <w:pStyle w:val="Normal"/>
        <w:tabs>
          <w:tab w:val="clear" w:pos="720"/>
          <w:tab w:val="left" w:pos="0" w:leader="none"/>
          <w:tab w:val="right" w:pos="8969" w:leader="none"/>
        </w:tabs>
        <w:jc w:val="both"/>
        <w:rPr>
          <w:rFonts w:ascii="Times New Roman" w:hAnsi="Times New Roman" w:eastAsia="Times New Roman" w:cs="Times New Roman"/>
          <w:sz w:val="24"/>
          <w:szCs w:val="24"/>
          <w:del w:id="128" w:author="Unknown" w:date="0-00-00T00:00:00Z"/>
        </w:rPr>
      </w:pPr>
      <w:del w:id="127"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left" w:pos="2430" w:leader="none"/>
          <w:tab w:val="right" w:pos="9706" w:leader="none"/>
        </w:tabs>
        <w:ind w:firstLine="1483" w:end="0"/>
        <w:jc w:val="both"/>
        <w:rPr>
          <w:rFonts w:ascii="Times New Roman" w:hAnsi="Times New Roman" w:eastAsia="Times New Roman" w:cs="Times New Roman"/>
          <w:sz w:val="24"/>
          <w:szCs w:val="24"/>
          <w:del w:id="130" w:author="Unknown" w:date="0-00-00T00:00:00Z"/>
        </w:rPr>
      </w:pPr>
      <w:del w:id="129" w:author="Unknown" w:date="0-00-00T00:00:00Z">
        <w:r>
          <w:rPr>
            <w:rFonts w:eastAsia="Times New Roman" w:cs="Times New Roman" w:ascii="Times New Roman" w:hAnsi="Times New Roman"/>
            <w:sz w:val="24"/>
            <w:szCs w:val="24"/>
          </w:rPr>
          <w:delText xml:space="preserve">(a) </w:delText>
          <w:tab/>
          <w:delText>Debtor is a corporation duly organized and validly existing in good order under the laws of the State of Delaware and is qualified to do business and in good standing in each other jurisdiction in which the nature and conduct of its business requires such qualifications and in which the failure to be so qualified would adversely affect its ability to conduct its business activities and has full power and authority under its constituent organizational documents and applicable law to enter into this Agreement, and all other agreements entered into in connection with the transactions contemplated hereby. This Agreement, and all agreements entered into in connection with the transactions contemplated hereby, have been duly executed and delivered by Debtor, and each constitutes legal, valid and binding obligations of Debtor, enforceable against Debtor in accordance with their terms.</w:delText>
        </w:r>
      </w:del>
    </w:p>
    <w:p>
      <w:pPr>
        <w:pStyle w:val="Normal"/>
        <w:tabs>
          <w:tab w:val="clear" w:pos="720"/>
          <w:tab w:val="left" w:pos="0" w:leader="none"/>
          <w:tab w:val="right" w:pos="9706" w:leader="none"/>
        </w:tabs>
        <w:jc w:val="both"/>
        <w:rPr>
          <w:rFonts w:ascii="Times New Roman" w:hAnsi="Times New Roman" w:eastAsia="Times New Roman" w:cs="Times New Roman"/>
          <w:sz w:val="24"/>
          <w:szCs w:val="24"/>
          <w:del w:id="132" w:author="Unknown" w:date="0-00-00T00:00:00Z"/>
        </w:rPr>
      </w:pPr>
      <w:del w:id="131"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29" w:leader="none"/>
        </w:tabs>
        <w:ind w:firstLine="1483" w:end="0"/>
        <w:jc w:val="both"/>
        <w:rPr>
          <w:rFonts w:ascii="Times New Roman" w:hAnsi="Times New Roman" w:eastAsia="Times New Roman" w:cs="Times New Roman"/>
          <w:sz w:val="24"/>
          <w:szCs w:val="24"/>
          <w:del w:id="134" w:author="Unknown" w:date="0-00-00T00:00:00Z"/>
        </w:rPr>
      </w:pPr>
      <w:del w:id="133" w:author="Unknown" w:date="0-00-00T00:00:00Z">
        <w:r>
          <w:rPr>
            <w:rFonts w:eastAsia="Times New Roman" w:cs="Times New Roman" w:ascii="Times New Roman" w:hAnsi="Times New Roman"/>
            <w:sz w:val="24"/>
            <w:szCs w:val="24"/>
          </w:rPr>
          <w:delText xml:space="preserve">(b) </w:delText>
          <w:tab/>
          <w:delText>The execution and delivery of this Agreement, and any and all other agreements entered into in connection with the transactions contemplated hereby and the performance by Debtor of its obligations under this Agreement, and such other agreements and the transactions contemplated hereby will not conflict with or result in a breach of or violate any of the terms or provisions of Debtor's organizational documents, or in the imposition of any lien, charge or encumbrance upon, any of the property or assets of Debtor, or a breach or violation of any of the terms of any indenture, mortgage, deed of trust, loan agreement or other agreement or instrument to which Debtor is a party or by which Debtor is bound or to which any of the property or assets of Debtor is subject, any statute or any, to the best of Debtor's knowledge, order, rule or regulation or governmental authority or body having jurisdiction over Debtor.</w:delText>
        </w:r>
      </w:del>
    </w:p>
    <w:p>
      <w:pPr>
        <w:pStyle w:val="Normal"/>
        <w:tabs>
          <w:tab w:val="clear" w:pos="720"/>
          <w:tab w:val="left" w:pos="0" w:leader="none"/>
          <w:tab w:val="left" w:pos="2430" w:leader="none"/>
          <w:tab w:val="right" w:pos="9729" w:leader="none"/>
        </w:tabs>
        <w:ind w:firstLine="1483" w:end="0"/>
        <w:jc w:val="both"/>
        <w:rPr>
          <w:rFonts w:ascii="Times New Roman" w:hAnsi="Times New Roman" w:eastAsia="Times New Roman" w:cs="Times New Roman"/>
          <w:sz w:val="24"/>
          <w:szCs w:val="24"/>
          <w:del w:id="136" w:author="Unknown" w:date="0-00-00T00:00:00Z"/>
        </w:rPr>
      </w:pPr>
      <w:del w:id="135"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55" w:leader="none"/>
        </w:tabs>
        <w:ind w:firstLine="1507" w:end="0"/>
        <w:jc w:val="both"/>
        <w:rPr>
          <w:rFonts w:ascii="Times New Roman" w:hAnsi="Times New Roman" w:eastAsia="Times New Roman" w:cs="Times New Roman"/>
          <w:sz w:val="24"/>
          <w:szCs w:val="24"/>
          <w:del w:id="138" w:author="Unknown" w:date="0-00-00T00:00:00Z"/>
        </w:rPr>
      </w:pPr>
      <w:del w:id="137" w:author="Unknown" w:date="0-00-00T00:00:00Z">
        <w:r>
          <w:rPr>
            <w:rFonts w:eastAsia="Times New Roman" w:cs="Times New Roman" w:ascii="Times New Roman" w:hAnsi="Times New Roman"/>
            <w:sz w:val="24"/>
            <w:szCs w:val="24"/>
          </w:rPr>
          <w:delText xml:space="preserve">(c) </w:delText>
          <w:tab/>
          <w:delText>Any and all information supplied and statements made by Debtor to Broker or Creditor in any financial, credit, account or informational statements are true, correct and accurate in all material respects and there is no pending or, to the best of Debtor's knowledge, threatened action, proceeding or litigation to which Debtor is or may be a party or otherwise by which Debtor or any of its property or assets (including the Property and the Collateral) may be or become bound before any court, tribunal or administrative agency which could materially adversely affect the condition, business or operations of Debtor (financial or otherwise) or its ability to perform its obligations under this Agreement, and Debtor agrees to immediately and accurately report to Creditor any adverse change in the financial condition of Debtor or any event which could materially adversely affect the condition, business or operations of Debtor (financial or otherwise) or the ability of Debtor to perform its obligations under this Agreement and any other agreement in connection with the transactions contemplated hereby.</w:delText>
        </w:r>
      </w:del>
    </w:p>
    <w:p>
      <w:pPr>
        <w:pStyle w:val="Normal"/>
        <w:tabs>
          <w:tab w:val="clear" w:pos="720"/>
          <w:tab w:val="left" w:pos="0" w:leader="none"/>
          <w:tab w:val="right" w:pos="9755" w:leader="none"/>
        </w:tabs>
        <w:jc w:val="both"/>
        <w:rPr>
          <w:rFonts w:ascii="Times New Roman" w:hAnsi="Times New Roman" w:eastAsia="Times New Roman" w:cs="Times New Roman"/>
          <w:sz w:val="24"/>
          <w:szCs w:val="24"/>
          <w:del w:id="140" w:author="Unknown" w:date="0-00-00T00:00:00Z"/>
        </w:rPr>
      </w:pPr>
      <w:del w:id="139"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55" w:leader="none"/>
        </w:tabs>
        <w:ind w:firstLine="1507" w:end="0"/>
        <w:jc w:val="both"/>
        <w:rPr>
          <w:rFonts w:ascii="Times New Roman" w:hAnsi="Times New Roman" w:eastAsia="Times New Roman" w:cs="Times New Roman"/>
          <w:sz w:val="24"/>
          <w:szCs w:val="24"/>
          <w:del w:id="142" w:author="Unknown" w:date="0-00-00T00:00:00Z"/>
        </w:rPr>
      </w:pPr>
      <w:del w:id="141" w:author="Unknown" w:date="0-00-00T00:00:00Z">
        <w:r>
          <w:rPr>
            <w:rFonts w:eastAsia="Times New Roman" w:cs="Times New Roman" w:ascii="Times New Roman" w:hAnsi="Times New Roman"/>
            <w:sz w:val="24"/>
            <w:szCs w:val="24"/>
          </w:rPr>
          <w:delText xml:space="preserve">(d) </w:delText>
          <w:tab/>
          <w:delText>Debtor owns and holds all rights, title and interest in and to the Property and the Collateral free and clear of all claims, liens, pledges, security interests and other encumbrances of every kind and nature whatsoever other than the lien and security interest granted to Creditor under the terms of this Agreement and the lien granted to Broker under the Customer Agreement.</w:delText>
        </w:r>
      </w:del>
    </w:p>
    <w:p>
      <w:pPr>
        <w:pStyle w:val="Normal"/>
        <w:tabs>
          <w:tab w:val="clear" w:pos="720"/>
          <w:tab w:val="left" w:pos="0" w:leader="none"/>
          <w:tab w:val="right" w:pos="9755" w:leader="none"/>
        </w:tabs>
        <w:jc w:val="both"/>
        <w:rPr>
          <w:rFonts w:ascii="Times New Roman" w:hAnsi="Times New Roman" w:eastAsia="Times New Roman" w:cs="Times New Roman"/>
          <w:sz w:val="24"/>
          <w:szCs w:val="24"/>
          <w:del w:id="144" w:author="Unknown" w:date="0-00-00T00:00:00Z"/>
        </w:rPr>
      </w:pPr>
      <w:del w:id="143"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55" w:leader="none"/>
        </w:tabs>
        <w:ind w:firstLine="1507" w:end="0"/>
        <w:jc w:val="both"/>
        <w:rPr>
          <w:rFonts w:ascii="Times New Roman" w:hAnsi="Times New Roman" w:eastAsia="Times New Roman" w:cs="Times New Roman"/>
          <w:sz w:val="24"/>
          <w:szCs w:val="24"/>
          <w:del w:id="146" w:author="Unknown" w:date="0-00-00T00:00:00Z"/>
        </w:rPr>
      </w:pPr>
      <w:del w:id="145" w:author="Unknown" w:date="0-00-00T00:00:00Z">
        <w:r>
          <w:rPr>
            <w:rFonts w:eastAsia="Times New Roman" w:cs="Times New Roman" w:ascii="Times New Roman" w:hAnsi="Times New Roman"/>
            <w:sz w:val="24"/>
            <w:szCs w:val="24"/>
          </w:rPr>
          <w:delText xml:space="preserve">(e) </w:delText>
          <w:tab/>
          <w:delText>All representations, warranties and covenants contained in this Agreement shall be continuing during the term of this Agreement and shall survive the termination or expiration of this Agreement with respect to any matter arising while this Agreement was in effect. Debtor hereby agrees that as of the date of this Agreement it is, and during its term shall be, in compliance with its covenants herein contained. In addition, if at any time any event occurs which would make, or tend to make, any of such representations or warranties not true, or which would result in a breach of any covenant, Debtor promptly will notify Creditor of such facts in writing.</w:delText>
        </w:r>
      </w:del>
    </w:p>
    <w:p>
      <w:pPr>
        <w:pStyle w:val="Normal"/>
        <w:tabs>
          <w:tab w:val="clear" w:pos="720"/>
          <w:tab w:val="left" w:pos="0" w:leader="none"/>
          <w:tab w:val="right" w:pos="9755" w:leader="none"/>
        </w:tabs>
        <w:jc w:val="both"/>
        <w:rPr>
          <w:rFonts w:ascii="Times New Roman" w:hAnsi="Times New Roman" w:eastAsia="Times New Roman" w:cs="Times New Roman"/>
          <w:sz w:val="24"/>
          <w:szCs w:val="24"/>
          <w:del w:id="148" w:author="Unknown" w:date="0-00-00T00:00:00Z"/>
        </w:rPr>
      </w:pPr>
      <w:del w:id="147" w:author="Unknown" w:date="0-00-00T00:00:00Z">
        <w:r>
          <w:rPr>
            <w:rFonts w:eastAsia="Times New Roman" w:cs="Times New Roman" w:ascii="Times New Roman" w:hAnsi="Times New Roman"/>
            <w:sz w:val="24"/>
            <w:szCs w:val="24"/>
          </w:rPr>
        </w:r>
      </w:del>
    </w:p>
    <w:p>
      <w:pPr>
        <w:pStyle w:val="Normal"/>
        <w:tabs>
          <w:tab w:val="clear" w:pos="720"/>
          <w:tab w:val="left" w:pos="0" w:leader="none"/>
          <w:tab w:val="right" w:pos="9755" w:leader="none"/>
        </w:tabs>
        <w:jc w:val="both"/>
        <w:rPr>
          <w:rFonts w:ascii="Times New Roman" w:hAnsi="Times New Roman" w:eastAsia="Times New Roman" w:cs="Times New Roman"/>
          <w:sz w:val="24"/>
          <w:szCs w:val="24"/>
          <w:ins w:id="150" w:author="bwhiteh" w:date="2000-07-07T11:29:00Z"/>
        </w:rPr>
      </w:pPr>
      <w:ins w:id="149" w:author="bwhiteh" w:date="2000-07-07T11:29:00Z">
        <w:r>
          <w:rPr>
            <w:rFonts w:eastAsia="Times New Roman" w:cs="Times New Roman" w:ascii="Times New Roman" w:hAnsi="Times New Roman"/>
            <w:sz w:val="24"/>
            <w:szCs w:val="24"/>
          </w:rPr>
        </w:r>
      </w:ins>
    </w:p>
    <w:p>
      <w:pPr>
        <w:pStyle w:val="Normal"/>
        <w:tabs>
          <w:tab w:val="left" w:pos="0" w:leader="none"/>
          <w:tab w:val="left" w:pos="720" w:leader="none"/>
          <w:tab w:val="right" w:pos="2408" w:leader="none"/>
        </w:tabs>
        <w:jc w:val="both"/>
        <w:rPr/>
      </w:pPr>
      <w:r>
        <w:rPr>
          <w:rFonts w:eastAsia="Times New Roman" w:cs="Times New Roman" w:ascii="Times New Roman" w:hAnsi="Times New Roman"/>
          <w:sz w:val="24"/>
          <w:szCs w:val="24"/>
        </w:rPr>
        <w:t>VI</w:t>
      </w:r>
      <w:del w:id="151" w:author="Unknown" w:date="0-00-00T00:00:00Z">
        <w:r>
          <w:rPr>
            <w:rFonts w:eastAsia="Times New Roman" w:cs="Times New Roman" w:ascii="Times New Roman" w:hAnsi="Times New Roman"/>
            <w:sz w:val="24"/>
            <w:szCs w:val="24"/>
          </w:rPr>
          <w:delText>II</w:delText>
        </w:r>
      </w:del>
      <w:r>
        <w:rPr>
          <w:rFonts w:eastAsia="Times New Roman" w:cs="Times New Roman" w:ascii="Times New Roman" w:hAnsi="Times New Roman"/>
          <w:sz w:val="24"/>
          <w:szCs w:val="24"/>
        </w:rPr>
        <w:t xml:space="preserve">. </w:t>
        <w:tab/>
      </w:r>
      <w:r>
        <w:rPr>
          <w:rFonts w:eastAsia="Times New Roman" w:cs="Times New Roman" w:ascii="Times New Roman" w:hAnsi="Times New Roman"/>
          <w:sz w:val="24"/>
          <w:szCs w:val="24"/>
          <w:u w:val="single"/>
        </w:rPr>
        <w:t>Default/Remedies</w:t>
      </w:r>
    </w:p>
    <w:p>
      <w:pPr>
        <w:pStyle w:val="Normal"/>
        <w:tabs>
          <w:tab w:val="clear" w:pos="720"/>
          <w:tab w:val="left" w:pos="0" w:leader="none"/>
          <w:tab w:val="right" w:pos="2408"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left" w:pos="1530" w:leader="none"/>
          <w:tab w:val="right" w:pos="9707" w:leader="none"/>
        </w:tabs>
        <w:ind w:firstLine="745" w:end="0"/>
        <w:jc w:val="both"/>
        <w:rPr>
          <w:del w:id="169" w:author="Unknown" w:date="0-00-00T00:00:00Z"/>
        </w:rPr>
      </w:pPr>
      <w:del w:id="152" w:author="Unknown" w:date="0-00-00T00:00:00Z">
        <w:r>
          <w:rPr>
            <w:rFonts w:eastAsia="Times New Roman" w:cs="Times New Roman" w:ascii="Times New Roman" w:hAnsi="Times New Roman"/>
            <w:sz w:val="24"/>
            <w:szCs w:val="24"/>
          </w:rPr>
          <w:delText>8</w:delText>
        </w:r>
      </w:del>
      <w:ins w:id="153" w:author="bwhiteh" w:date="2000-07-07T10:16:00Z">
        <w:r>
          <w:rPr>
            <w:rFonts w:eastAsia="Times New Roman" w:cs="Times New Roman" w:ascii="Times New Roman" w:hAnsi="Times New Roman"/>
            <w:sz w:val="24"/>
            <w:szCs w:val="24"/>
          </w:rPr>
          <w:t>6</w:t>
        </w:r>
      </w:ins>
      <w:r>
        <w:rPr>
          <w:rFonts w:eastAsia="Times New Roman" w:cs="Times New Roman" w:ascii="Times New Roman" w:hAnsi="Times New Roman"/>
          <w:sz w:val="24"/>
          <w:szCs w:val="24"/>
        </w:rPr>
        <w:t xml:space="preserve">.1 </w:t>
        <w:tab/>
        <w:t xml:space="preserve">In the event that (i) </w:t>
      </w:r>
      <w:del w:id="154" w:author="Unknown" w:date="0-00-00T00:00:00Z">
        <w:r>
          <w:rPr>
            <w:rFonts w:eastAsia="Times New Roman" w:cs="Times New Roman" w:ascii="Times New Roman" w:hAnsi="Times New Roman"/>
            <w:sz w:val="24"/>
            <w:szCs w:val="24"/>
          </w:rPr>
          <w:delText xml:space="preserve">any of the representations or warranties of Debtor herein contained is or is found to be false and such would result in Debtor being unable to perform its obligations hereunder; (ii) Debtor breaches or fails to perform any covenant, promise, or agreement contained herein and such would result in Debtor being unable to perform its obligations hereunder; (iii) without limiting the generality of the foregoing, </w:delText>
        </w:r>
      </w:del>
      <w:r>
        <w:rPr>
          <w:rFonts w:eastAsia="Times New Roman" w:cs="Times New Roman" w:ascii="Times New Roman" w:hAnsi="Times New Roman"/>
          <w:sz w:val="24"/>
          <w:szCs w:val="24"/>
        </w:rPr>
        <w:t>Debtor fails to pay any amount owing to Creditor</w:t>
      </w:r>
      <w:ins w:id="155" w:author="bwhiteh" w:date="2000-07-07T11:23:00Z">
        <w:r>
          <w:rPr>
            <w:rFonts w:eastAsia="Times New Roman" w:cs="Times New Roman" w:ascii="Times New Roman" w:hAnsi="Times New Roman"/>
            <w:sz w:val="24"/>
            <w:szCs w:val="24"/>
          </w:rPr>
          <w:t xml:space="preserve"> when such amount is due</w:t>
        </w:r>
      </w:ins>
      <w:r>
        <w:rPr>
          <w:rFonts w:eastAsia="Times New Roman" w:cs="Times New Roman" w:ascii="Times New Roman" w:hAnsi="Times New Roman"/>
          <w:sz w:val="24"/>
          <w:szCs w:val="24"/>
        </w:rPr>
        <w:t>; (</w:t>
      </w:r>
      <w:del w:id="156" w:author="Unknown" w:date="0-00-00T00:00:00Z">
        <w:r>
          <w:rPr>
            <w:rFonts w:eastAsia="Times New Roman" w:cs="Times New Roman" w:ascii="Times New Roman" w:hAnsi="Times New Roman"/>
            <w:sz w:val="24"/>
            <w:szCs w:val="24"/>
          </w:rPr>
          <w:delText>iv</w:delText>
        </w:r>
      </w:del>
      <w:ins w:id="157" w:author="bwhiteh" w:date="2000-07-07T10:17:00Z">
        <w:r>
          <w:rPr>
            <w:rFonts w:eastAsia="Times New Roman" w:cs="Times New Roman" w:ascii="Times New Roman" w:hAnsi="Times New Roman"/>
            <w:sz w:val="24"/>
            <w:szCs w:val="24"/>
          </w:rPr>
          <w:t>ii</w:t>
        </w:r>
      </w:ins>
      <w:r>
        <w:rPr>
          <w:rFonts w:eastAsia="Times New Roman" w:cs="Times New Roman" w:ascii="Times New Roman" w:hAnsi="Times New Roman"/>
          <w:sz w:val="24"/>
          <w:szCs w:val="24"/>
        </w:rPr>
        <w:t xml:space="preserve">) Debtor files a petition concerning Debtor's bankruptcy, insolvency, receivership or similar condition under any provision of the federal bankruptcy laws or under any federal or state insolvency, receivership, liquidation, reorganization or similar law; </w:t>
      </w:r>
      <w:ins w:id="158" w:author="bwhiteh" w:date="2000-07-07T11:23:00Z">
        <w:r>
          <w:rPr>
            <w:rFonts w:eastAsia="Times New Roman" w:cs="Times New Roman" w:ascii="Times New Roman" w:hAnsi="Times New Roman"/>
            <w:sz w:val="24"/>
            <w:szCs w:val="24"/>
          </w:rPr>
          <w:t xml:space="preserve">or </w:t>
        </w:r>
      </w:ins>
      <w:r>
        <w:rPr>
          <w:rFonts w:eastAsia="Times New Roman" w:cs="Times New Roman" w:ascii="Times New Roman" w:hAnsi="Times New Roman"/>
          <w:sz w:val="24"/>
          <w:szCs w:val="24"/>
        </w:rPr>
        <w:t>(</w:t>
      </w:r>
      <w:del w:id="159" w:author="Unknown" w:date="0-00-00T00:00:00Z">
        <w:r>
          <w:rPr>
            <w:rFonts w:eastAsia="Times New Roman" w:cs="Times New Roman" w:ascii="Times New Roman" w:hAnsi="Times New Roman"/>
            <w:sz w:val="24"/>
            <w:szCs w:val="24"/>
          </w:rPr>
          <w:delText>v</w:delText>
        </w:r>
      </w:del>
      <w:ins w:id="160" w:author="bwhiteh" w:date="2000-07-07T10:17:00Z">
        <w:r>
          <w:rPr>
            <w:rFonts w:eastAsia="Times New Roman" w:cs="Times New Roman" w:ascii="Times New Roman" w:hAnsi="Times New Roman"/>
            <w:sz w:val="24"/>
            <w:szCs w:val="24"/>
          </w:rPr>
          <w:t>iii</w:t>
        </w:r>
      </w:ins>
      <w:r>
        <w:rPr>
          <w:rFonts w:eastAsia="Times New Roman" w:cs="Times New Roman" w:ascii="Times New Roman" w:hAnsi="Times New Roman"/>
          <w:sz w:val="24"/>
          <w:szCs w:val="24"/>
        </w:rPr>
        <w:t xml:space="preserve">) Debtor has filed against it a (a) petition concerning Debtor's bankruptcy, insolvency, receivership or similar condition under any provision of the federal bankruptcy laws or under any federal or state insolvency, receivership, liquidation, reorganization or similar law or (b) petition for the appointment of a receiver, custodian, trustee or liquidator, and such proceeding or case shall continue undismissed, or an order, judgment or decree approving or ordering any of the foregoing shall be entered and continue unstayed and in effect for a period of 60 days; </w:t>
      </w:r>
      <w:del w:id="161" w:author="Unknown" w:date="0-00-00T00:00:00Z">
        <w:r>
          <w:rPr>
            <w:rFonts w:eastAsia="Times New Roman" w:cs="Times New Roman" w:ascii="Times New Roman" w:hAnsi="Times New Roman"/>
            <w:sz w:val="24"/>
            <w:szCs w:val="24"/>
          </w:rPr>
          <w:delText xml:space="preserve">(vi) Debtor admits in writing its inability to pay, or becomes generally unable to pay, its debts as such debts become due; (vii) Debtor makes a general assignment for the benefit of its creditors; then, in addition to any other rights and remedies which Creditor may have hereunder or at law or equity; then in each case Creditor shall have all of the rights and remedies available to it a secured party under the Uniform Commercial Code in effect in the State of New York (and in any other state whose laws might apply to this transaction); and (i) </w:delText>
        </w:r>
      </w:del>
      <w:ins w:id="162" w:author="bwhiteh" w:date="2000-07-07T10:18:00Z">
        <w:r>
          <w:rPr>
            <w:rFonts w:eastAsia="Times New Roman" w:cs="Times New Roman" w:ascii="Times New Roman" w:hAnsi="Times New Roman"/>
            <w:sz w:val="24"/>
            <w:szCs w:val="24"/>
          </w:rPr>
          <w:t xml:space="preserve"> then </w:t>
        </w:r>
      </w:ins>
      <w:ins w:id="163" w:author="bwhiteh" w:date="2000-07-07T11:23:00Z">
        <w:r>
          <w:rPr>
            <w:rFonts w:eastAsia="Times New Roman" w:cs="Times New Roman" w:ascii="Times New Roman" w:hAnsi="Times New Roman"/>
            <w:sz w:val="24"/>
            <w:szCs w:val="24"/>
          </w:rPr>
          <w:t xml:space="preserve">upon such an occurrence, </w:t>
        </w:r>
      </w:ins>
      <w:r>
        <w:rPr>
          <w:rFonts w:eastAsia="Times New Roman" w:cs="Times New Roman" w:ascii="Times New Roman" w:hAnsi="Times New Roman"/>
          <w:sz w:val="24"/>
          <w:szCs w:val="24"/>
        </w:rPr>
        <w:t>Creditor may declare all Debtor's indebtedness to Creditor immediately due and payable (including, without limitation, the Principal Obligation and all interest accrued and unpaid thereon)</w:t>
      </w:r>
      <w:del w:id="164" w:author="Unknown" w:date="0-00-00T00:00:00Z">
        <w:r>
          <w:rPr>
            <w:rFonts w:eastAsia="Times New Roman" w:cs="Times New Roman" w:ascii="Times New Roman" w:hAnsi="Times New Roman"/>
            <w:sz w:val="24"/>
            <w:szCs w:val="24"/>
          </w:rPr>
          <w:delText>;</w:delText>
        </w:r>
      </w:del>
      <w:r>
        <w:rPr>
          <w:rFonts w:eastAsia="Times New Roman" w:cs="Times New Roman" w:ascii="Times New Roman" w:hAnsi="Times New Roman"/>
          <w:sz w:val="24"/>
          <w:szCs w:val="24"/>
        </w:rPr>
        <w:t xml:space="preserve"> </w:t>
      </w:r>
      <w:ins w:id="165" w:author="bwhiteh" w:date="2000-07-07T10:18:00Z">
        <w:r>
          <w:rPr>
            <w:rFonts w:eastAsia="Times New Roman" w:cs="Times New Roman" w:ascii="Times New Roman" w:hAnsi="Times New Roman"/>
            <w:sz w:val="24"/>
            <w:szCs w:val="24"/>
          </w:rPr>
          <w:t xml:space="preserve">and </w:t>
        </w:r>
      </w:ins>
      <w:ins w:id="166" w:author="bwhiteh" w:date="2000-07-07T11:23:00Z">
        <w:r>
          <w:rPr>
            <w:rFonts w:eastAsia="Times New Roman" w:cs="Times New Roman" w:ascii="Times New Roman" w:hAnsi="Times New Roman"/>
            <w:sz w:val="24"/>
            <w:szCs w:val="24"/>
          </w:rPr>
          <w:t xml:space="preserve">Creditor may </w:t>
        </w:r>
      </w:ins>
      <w:ins w:id="167" w:author="bwhiteh" w:date="2000-07-07T10:18:00Z">
        <w:r>
          <w:rPr>
            <w:rFonts w:eastAsia="Times New Roman" w:cs="Times New Roman" w:ascii="Times New Roman" w:hAnsi="Times New Roman"/>
            <w:sz w:val="24"/>
            <w:szCs w:val="24"/>
          </w:rPr>
          <w:t>exercise any other remedy available to Creditor under applicable laws.</w:t>
        </w:r>
      </w:ins>
      <w:del w:id="168" w:author="Unknown" w:date="0-00-00T00:00:00Z">
        <w:r>
          <w:rPr>
            <w:rFonts w:eastAsia="Times New Roman" w:cs="Times New Roman" w:ascii="Times New Roman" w:hAnsi="Times New Roman"/>
            <w:sz w:val="24"/>
            <w:szCs w:val="24"/>
          </w:rPr>
          <w:delText>(ii) Creditor may refrain from making any further Advances to Debtor to which it may have committed; and (iii) Creditor may liquidate any or all futures contracts, options or positions held in the Futures Accounts, or other Property or Collateral, in which latter event any obligations arising in connection with any such hedge shall be deemed to be an Advance of Creditor to Debtor against any indebtedness of Debtor to Creditor, without demand or notice to anyone, and exercise its right of setoff against the Collateral and the proceeds thereof to discharge Debtor's obligations to Creditor.</w:delText>
        </w:r>
      </w:del>
    </w:p>
    <w:p>
      <w:pPr>
        <w:pStyle w:val="Normal"/>
        <w:widowControl/>
        <w:tabs>
          <w:tab w:val="clear" w:pos="720"/>
          <w:tab w:val="left" w:pos="0" w:leader="none"/>
          <w:tab w:val="left" w:pos="1530" w:leader="none"/>
          <w:tab w:val="right" w:pos="9707" w:leader="none"/>
        </w:tabs>
        <w:bidi w:val="0"/>
        <w:ind w:firstLine="745" w:end="0"/>
        <w:jc w:val="both"/>
        <w:rPr>
          <w:rFonts w:ascii="Times New Roman" w:hAnsi="Times New Roman" w:eastAsia="Times New Roman" w:cs="Times New Roman"/>
          <w:sz w:val="24"/>
          <w:szCs w:val="24"/>
          <w:del w:id="171" w:author="Unknown" w:date="0-00-00T00:00:00Z"/>
        </w:rPr>
      </w:pPr>
      <w:ins w:id="170" w:author="bwhiteh" w:date="2000-07-07T10:16:00Z">
        <w:r>
          <w:rPr>
            <w:rFonts w:eastAsia="Times New Roman" w:cs="Times New Roman" w:ascii="Times New Roman" w:hAnsi="Times New Roman"/>
            <w:sz w:val="24"/>
            <w:szCs w:val="24"/>
          </w:rPr>
          <w:tab/>
        </w:r>
      </w:ins>
    </w:p>
    <w:p>
      <w:pPr>
        <w:pStyle w:val="Normal"/>
        <w:widowControl/>
        <w:tabs>
          <w:tab w:val="clear" w:pos="720"/>
          <w:tab w:val="left" w:pos="0" w:leader="none"/>
          <w:tab w:val="left" w:pos="1530" w:leader="none"/>
          <w:tab w:val="right" w:pos="9707" w:leader="none"/>
        </w:tabs>
        <w:bidi w:val="0"/>
        <w:ind w:firstLine="745" w:end="0"/>
        <w:jc w:val="both"/>
        <w:rPr>
          <w:rFonts w:ascii="Times New Roman" w:hAnsi="Times New Roman" w:eastAsia="Times New Roman" w:cs="Times New Roman"/>
          <w:sz w:val="24"/>
          <w:szCs w:val="24"/>
          <w:del w:id="173" w:author="Unknown" w:date="0-00-00T00:00:00Z"/>
        </w:rPr>
      </w:pPr>
      <w:del w:id="172" w:author="Unknown" w:date="0-00-00T00:00:00Z">
        <w:r>
          <w:rPr>
            <w:rFonts w:eastAsia="Times New Roman" w:cs="Times New Roman" w:ascii="Times New Roman" w:hAnsi="Times New Roman"/>
            <w:sz w:val="24"/>
            <w:szCs w:val="24"/>
          </w:rPr>
          <w:delText xml:space="preserve">8.2 </w:delText>
          <w:tab/>
          <w:delText>Without in any way limiting the generality of the foregoing, any notice of sale of the Collateral, or any portion hereof, by Creditor shall be deemed reasonable and properly given if mailed to the address specified herein or telexed to Debtor at least one day prior to the date of any public sale or prior to the date after which a private sale of Collateral will be made.</w:delText>
        </w:r>
      </w:del>
    </w:p>
    <w:p>
      <w:pPr>
        <w:pStyle w:val="Normal"/>
        <w:widowControl/>
        <w:tabs>
          <w:tab w:val="clear" w:pos="720"/>
          <w:tab w:val="left" w:pos="0" w:leader="none"/>
          <w:tab w:val="left" w:pos="1530" w:leader="none"/>
          <w:tab w:val="right" w:pos="9707" w:leader="none"/>
        </w:tabs>
        <w:bidi w:val="0"/>
        <w:ind w:firstLine="745"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27" w:leader="none"/>
        </w:tabs>
        <w:ind w:firstLine="751" w:end="0"/>
        <w:jc w:val="both"/>
        <w:rPr/>
      </w:pPr>
      <w:del w:id="174" w:author="Unknown" w:date="0-00-00T00:00:00Z">
        <w:r>
          <w:rPr>
            <w:rFonts w:eastAsia="Times New Roman" w:cs="Times New Roman" w:ascii="Times New Roman" w:hAnsi="Times New Roman"/>
            <w:sz w:val="24"/>
            <w:szCs w:val="24"/>
          </w:rPr>
          <w:delText>8</w:delText>
        </w:r>
      </w:del>
      <w:ins w:id="175" w:author="bwhiteh" w:date="2000-07-07T10:19:00Z">
        <w:r>
          <w:rPr>
            <w:rFonts w:eastAsia="Times New Roman" w:cs="Times New Roman" w:ascii="Times New Roman" w:hAnsi="Times New Roman"/>
            <w:sz w:val="24"/>
            <w:szCs w:val="24"/>
          </w:rPr>
          <w:t>6</w:t>
        </w:r>
      </w:ins>
      <w:r>
        <w:rPr>
          <w:rFonts w:eastAsia="Times New Roman" w:cs="Times New Roman" w:ascii="Times New Roman" w:hAnsi="Times New Roman"/>
          <w:sz w:val="24"/>
          <w:szCs w:val="24"/>
        </w:rPr>
        <w:t>.</w:t>
      </w:r>
      <w:del w:id="176" w:author="Unknown" w:date="0-00-00T00:00:00Z">
        <w:r>
          <w:rPr>
            <w:rFonts w:eastAsia="Times New Roman" w:cs="Times New Roman" w:ascii="Times New Roman" w:hAnsi="Times New Roman"/>
            <w:sz w:val="24"/>
            <w:szCs w:val="24"/>
          </w:rPr>
          <w:delText xml:space="preserve">3 </w:delText>
        </w:r>
      </w:del>
      <w:ins w:id="177" w:author="bwhiteh" w:date="2000-07-07T11:29:00Z">
        <w:r>
          <w:rPr>
            <w:rFonts w:eastAsia="Times New Roman" w:cs="Times New Roman" w:ascii="Times New Roman" w:hAnsi="Times New Roman"/>
            <w:sz w:val="24"/>
            <w:szCs w:val="24"/>
          </w:rPr>
          <w:t xml:space="preserve">2 </w:t>
        </w:r>
      </w:ins>
      <w:r>
        <w:rPr>
          <w:rFonts w:eastAsia="Times New Roman" w:cs="Times New Roman" w:ascii="Times New Roman" w:hAnsi="Times New Roman"/>
          <w:sz w:val="24"/>
          <w:szCs w:val="24"/>
        </w:rPr>
        <w:tab/>
        <w:t>The rights granted Creditor hereunder in no way modify, amend or supersede any rights granted Broker in the Customer Agreement or otherwise.</w:t>
      </w:r>
    </w:p>
    <w:p>
      <w:pPr>
        <w:pStyle w:val="Normal"/>
        <w:tabs>
          <w:tab w:val="clear" w:pos="720"/>
          <w:tab w:val="left" w:pos="0" w:leader="none"/>
          <w:tab w:val="right" w:pos="9727"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0" w:leader="none"/>
          <w:tab w:val="left" w:pos="720" w:leader="none"/>
          <w:tab w:val="right" w:pos="2310" w:leader="none"/>
        </w:tabs>
        <w:jc w:val="both"/>
        <w:rPr/>
      </w:pPr>
      <w:del w:id="178" w:author="Unknown" w:date="0-00-00T00:00:00Z">
        <w:r>
          <w:rPr>
            <w:rFonts w:eastAsia="Times New Roman" w:cs="Times New Roman" w:ascii="Times New Roman" w:hAnsi="Times New Roman"/>
            <w:sz w:val="24"/>
            <w:szCs w:val="24"/>
          </w:rPr>
          <w:delText>IX</w:delText>
        </w:r>
      </w:del>
      <w:ins w:id="179" w:author="bwhiteh" w:date="2000-07-05T16:34:00Z">
        <w:r>
          <w:rPr>
            <w:rFonts w:eastAsia="Times New Roman" w:cs="Times New Roman" w:ascii="Times New Roman" w:hAnsi="Times New Roman"/>
            <w:sz w:val="24"/>
            <w:szCs w:val="24"/>
          </w:rPr>
          <w:t>VII</w:t>
        </w:r>
      </w:ins>
      <w:r>
        <w:rPr>
          <w:rFonts w:eastAsia="Times New Roman" w:cs="Times New Roman" w:ascii="Times New Roman" w:hAnsi="Times New Roman"/>
          <w:sz w:val="24"/>
          <w:szCs w:val="24"/>
        </w:rPr>
        <w:t xml:space="preserve">. </w:t>
        <w:tab/>
      </w:r>
      <w:r>
        <w:rPr>
          <w:rFonts w:eastAsia="Times New Roman" w:cs="Times New Roman" w:ascii="Times New Roman" w:hAnsi="Times New Roman"/>
          <w:sz w:val="24"/>
          <w:szCs w:val="24"/>
          <w:u w:val="single"/>
        </w:rPr>
        <w:t>Miscellaneous</w:t>
      </w:r>
    </w:p>
    <w:p>
      <w:pPr>
        <w:pStyle w:val="Normal"/>
        <w:tabs>
          <w:tab w:val="clear" w:pos="720"/>
          <w:tab w:val="left" w:pos="0" w:leader="none"/>
          <w:tab w:val="right" w:pos="2310"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left" w:pos="1530" w:leader="none"/>
          <w:tab w:val="right" w:pos="9727" w:leader="none"/>
        </w:tabs>
        <w:ind w:firstLine="751" w:end="0"/>
        <w:jc w:val="both"/>
        <w:rPr>
          <w:rFonts w:ascii="Times New Roman" w:hAnsi="Times New Roman" w:eastAsia="Times New Roman" w:cs="Times New Roman"/>
          <w:sz w:val="24"/>
          <w:szCs w:val="24"/>
          <w:ins w:id="182" w:author="bwhiteh" w:date="2000-07-05T16:34:00Z"/>
        </w:rPr>
      </w:pPr>
      <w:del w:id="180" w:author="Unknown" w:date="0-00-00T00:00:00Z">
        <w:r>
          <w:rPr>
            <w:rFonts w:eastAsia="Times New Roman" w:cs="Times New Roman" w:ascii="Times New Roman" w:hAnsi="Times New Roman"/>
            <w:sz w:val="24"/>
            <w:szCs w:val="24"/>
          </w:rPr>
          <w:delText>9</w:delText>
        </w:r>
      </w:del>
      <w:ins w:id="181" w:author="bwhiteh" w:date="2000-07-07T10:19:00Z">
        <w:r>
          <w:rPr>
            <w:rFonts w:eastAsia="Times New Roman" w:cs="Times New Roman" w:ascii="Times New Roman" w:hAnsi="Times New Roman"/>
            <w:sz w:val="24"/>
            <w:szCs w:val="24"/>
          </w:rPr>
          <w:t>7</w:t>
        </w:r>
      </w:ins>
      <w:r>
        <w:rPr>
          <w:rFonts w:eastAsia="Times New Roman" w:cs="Times New Roman" w:ascii="Times New Roman" w:hAnsi="Times New Roman"/>
          <w:sz w:val="24"/>
          <w:szCs w:val="24"/>
        </w:rPr>
        <w:t xml:space="preserve">.1 </w:t>
        <w:tab/>
        <w:t xml:space="preserve">This Agreement shall in all respects be governed by and construed in accordance with the laws of the State of New York without giving effect to principles of conflicts of laws. </w:t>
      </w:r>
    </w:p>
    <w:p>
      <w:pPr>
        <w:pStyle w:val="Normal"/>
        <w:tabs>
          <w:tab w:val="clear" w:pos="720"/>
          <w:tab w:val="left" w:pos="0" w:leader="none"/>
          <w:tab w:val="left" w:pos="1530" w:leader="none"/>
          <w:tab w:val="right" w:pos="9727" w:leader="none"/>
        </w:tabs>
        <w:ind w:firstLine="751" w:end="0"/>
        <w:jc w:val="both"/>
        <w:rPr>
          <w:rFonts w:ascii="Times New Roman" w:hAnsi="Times New Roman" w:eastAsia="Times New Roman" w:cs="Times New Roman"/>
          <w:sz w:val="24"/>
          <w:szCs w:val="24"/>
          <w:ins w:id="184" w:author="bwhiteh" w:date="2000-07-05T16:34:00Z"/>
        </w:rPr>
      </w:pPr>
      <w:ins w:id="183" w:author="bwhiteh" w:date="2000-07-05T16:34:00Z">
        <w:r>
          <w:rPr>
            <w:rFonts w:eastAsia="Times New Roman" w:cs="Times New Roman" w:ascii="Times New Roman" w:hAnsi="Times New Roman"/>
            <w:sz w:val="24"/>
            <w:szCs w:val="24"/>
          </w:rPr>
        </w:r>
      </w:ins>
    </w:p>
    <w:p>
      <w:pPr>
        <w:pStyle w:val="Normal"/>
        <w:tabs>
          <w:tab w:val="clear" w:pos="720"/>
          <w:tab w:val="left" w:pos="0" w:leader="none"/>
          <w:tab w:val="left" w:pos="1530" w:leader="none"/>
          <w:tab w:val="left" w:pos="3870" w:leader="none"/>
          <w:tab w:val="right" w:pos="9727" w:leader="none"/>
        </w:tabs>
        <w:ind w:firstLine="751" w:end="0"/>
        <w:jc w:val="both"/>
        <w:rPr>
          <w:rFonts w:ascii="Times New Roman" w:hAnsi="Times New Roman" w:eastAsia="Times New Roman" w:cs="Times New Roman"/>
          <w:sz w:val="22"/>
          <w:szCs w:val="22"/>
          <w:ins w:id="191" w:author="bwhiteh" w:date="2000-07-07T10:19:00Z"/>
        </w:rPr>
      </w:pPr>
      <w:ins w:id="185" w:author="bwhiteh" w:date="2000-07-07T10:20:00Z">
        <w:r>
          <w:rPr>
            <w:rFonts w:eastAsia="Times New Roman" w:cs="Times New Roman" w:ascii="Times New Roman" w:hAnsi="Times New Roman"/>
            <w:sz w:val="22"/>
            <w:szCs w:val="22"/>
          </w:rPr>
          <w:t>7</w:t>
        </w:r>
      </w:ins>
      <w:ins w:id="186" w:author="bwhiteh" w:date="2000-07-05T16:34:00Z">
        <w:r>
          <w:rPr>
            <w:rFonts w:eastAsia="Times New Roman" w:cs="Times New Roman" w:ascii="Times New Roman" w:hAnsi="Times New Roman"/>
            <w:sz w:val="22"/>
            <w:szCs w:val="22"/>
          </w:rPr>
          <w:t>.2</w:t>
          <w:tab/>
        </w:r>
      </w:ins>
      <w:r>
        <w:rPr>
          <w:rFonts w:eastAsia="Times New Roman" w:cs="Times New Roman" w:ascii="Times New Roman" w:hAnsi="Times New Roman"/>
          <w:sz w:val="22"/>
          <w:szCs w:val="22"/>
        </w:rPr>
        <w:t xml:space="preserve">The parties agree that all controversies which may arise in connection with any transaction contemplated by this Agreement or the construction, performance or breach of this Agreement shall be determined </w:t>
      </w:r>
      <w:del w:id="187" w:author="Unknown" w:date="0-00-00T00:00:00Z">
        <w:r>
          <w:rPr>
            <w:rFonts w:eastAsia="Times New Roman" w:cs="Times New Roman" w:ascii="Times New Roman" w:hAnsi="Times New Roman"/>
            <w:sz w:val="22"/>
            <w:szCs w:val="22"/>
          </w:rPr>
          <w:delText xml:space="preserve">by arbitration, to be held on an alternating basis in the City of New York, State of New York and the City of Houston, State of Texas, unless otherwise agreed to by the parties hereto, and in accordance with the rules then obtaining of the National Futures Association, or if no such rules are then in effect or if jurisdiction is declined, then the rules then obtaining of the American Arbitration Association; </w:delText>
        </w:r>
      </w:del>
      <w:del w:id="188" w:author="Unknown" w:date="0-00-00T00:00:00Z">
        <w:r>
          <w:rPr>
            <w:rFonts w:eastAsia="Times New Roman" w:cs="Times New Roman" w:ascii="Times New Roman" w:hAnsi="Times New Roman"/>
            <w:sz w:val="22"/>
            <w:szCs w:val="22"/>
            <w:u w:val="single"/>
          </w:rPr>
          <w:delText xml:space="preserve">provided, however. </w:delText>
        </w:r>
      </w:del>
      <w:del w:id="189" w:author="Unknown" w:date="0-00-00T00:00:00Z">
        <w:r>
          <w:rPr>
            <w:rFonts w:eastAsia="Times New Roman" w:cs="Times New Roman" w:ascii="Times New Roman" w:hAnsi="Times New Roman"/>
            <w:sz w:val="22"/>
            <w:szCs w:val="22"/>
          </w:rPr>
          <w:delText>that (a) the arbitrator(s) shall be knowledgeable in industry standards and practices and the matters giving rise to the dispute and shall be acceptable to all parties hereto, (b) the arbitrator(s) shall not have the power and authority to award punitive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or a majority of them, shall be final, and judgment upon the award may be confirmed and entered in any court, state or Federal, having jurisdiction.</w:delText>
        </w:r>
      </w:del>
      <w:ins w:id="190" w:author="bwhiteh" w:date="2000-07-07T10:19:00Z">
        <w:r>
          <w:rPr>
            <w:rFonts w:eastAsia="Times New Roman" w:cs="Times New Roman" w:ascii="Times New Roman" w:hAnsi="Times New Roman"/>
            <w:sz w:val="22"/>
            <w:szCs w:val="22"/>
          </w:rPr>
          <w:t>by arbitration as more particularly described in the Customer Agreement.</w:t>
        </w:r>
      </w:ins>
    </w:p>
    <w:p>
      <w:pPr>
        <w:pStyle w:val="Normal"/>
        <w:tabs>
          <w:tab w:val="clear" w:pos="720"/>
          <w:tab w:val="left" w:pos="0" w:leader="none"/>
          <w:tab w:val="left" w:pos="3240" w:leader="none"/>
        </w:tabs>
        <w:jc w:val="both"/>
        <w:rPr>
          <w:rFonts w:ascii="Times New Roman" w:hAnsi="Times New Roman" w:eastAsia="Times New Roman" w:cs="Times New Roman"/>
          <w:sz w:val="24"/>
          <w:szCs w:val="24"/>
        </w:rPr>
      </w:pPr>
      <w:ins w:id="192" w:author="bwhiteh" w:date="2000-07-07T10:19:00Z">
        <w:r>
          <w:rPr>
            <w:rFonts w:eastAsia="Times New Roman" w:cs="Times New Roman" w:ascii="Times New Roman" w:hAnsi="Times New Roman"/>
            <w:sz w:val="24"/>
            <w:szCs w:val="24"/>
          </w:rPr>
          <w:tab/>
        </w:r>
      </w:ins>
    </w:p>
    <w:p>
      <w:pPr>
        <w:pStyle w:val="Normal"/>
        <w:tabs>
          <w:tab w:val="clear" w:pos="720"/>
          <w:tab w:val="left" w:pos="0" w:leader="none"/>
          <w:tab w:val="left" w:pos="1530" w:leader="none"/>
          <w:tab w:val="right" w:pos="9666" w:leader="none"/>
        </w:tabs>
        <w:ind w:firstLine="751" w:end="0"/>
        <w:jc w:val="both"/>
        <w:rPr/>
      </w:pPr>
      <w:del w:id="193" w:author="Unknown" w:date="0-00-00T00:00:00Z">
        <w:r>
          <w:rPr>
            <w:rFonts w:eastAsia="Times New Roman" w:cs="Times New Roman" w:ascii="Times New Roman" w:hAnsi="Times New Roman"/>
            <w:sz w:val="24"/>
            <w:szCs w:val="24"/>
          </w:rPr>
          <w:delText xml:space="preserve">9.2 </w:delText>
        </w:r>
      </w:del>
      <w:ins w:id="194" w:author="bwhiteh" w:date="2000-07-07T10:20:00Z">
        <w:r>
          <w:rPr>
            <w:rFonts w:eastAsia="Times New Roman" w:cs="Times New Roman" w:ascii="Times New Roman" w:hAnsi="Times New Roman"/>
            <w:sz w:val="24"/>
            <w:szCs w:val="24"/>
          </w:rPr>
          <w:t>7</w:t>
        </w:r>
      </w:ins>
      <w:ins w:id="195" w:author="bwhiteh" w:date="2000-07-05T16:37:00Z">
        <w:r>
          <w:rPr>
            <w:rFonts w:eastAsia="Times New Roman" w:cs="Times New Roman" w:ascii="Times New Roman" w:hAnsi="Times New Roman"/>
            <w:sz w:val="24"/>
            <w:szCs w:val="24"/>
          </w:rPr>
          <w:t>.3</w:t>
        </w:r>
      </w:ins>
      <w:r>
        <w:rPr>
          <w:rFonts w:eastAsia="Times New Roman" w:cs="Times New Roman" w:ascii="Times New Roman" w:hAnsi="Times New Roman"/>
          <w:sz w:val="24"/>
          <w:szCs w:val="24"/>
        </w:rPr>
        <w:tab/>
        <w:t>This Agreement constitutes the entire agreement, and supersedes all prior agreements (written or oral) between the parties with the respect to the subject matter hereof and shall not be amended, modified or assigned or altered in any manner except by a document in writing duly executed by all parties. This Agreement and all rights and liabilities hereunder shall inure to the benefit of, and shall be binding upon, Creditor, Broker, Debtor and their respective executors, administrators, successors and permitted assigns.</w:t>
      </w:r>
    </w:p>
    <w:p>
      <w:pPr>
        <w:pStyle w:val="Normal"/>
        <w:tabs>
          <w:tab w:val="clear" w:pos="720"/>
          <w:tab w:val="left" w:pos="0" w:leader="none"/>
          <w:tab w:val="right" w:pos="9729" w:leader="none"/>
        </w:tabs>
        <w:jc w:val="both"/>
        <w:rPr>
          <w:rFonts w:ascii="Times New Roman" w:hAnsi="Times New Roman" w:eastAsia="Times New Roman" w:cs="Times New Roman"/>
          <w:sz w:val="24"/>
          <w:szCs w:val="24"/>
          <w:del w:id="197" w:author="Unknown" w:date="0-00-00T00:00:00Z"/>
        </w:rPr>
      </w:pPr>
      <w:del w:id="196"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767" w:leader="none"/>
        </w:tabs>
        <w:ind w:firstLine="773" w:end="0"/>
        <w:jc w:val="both"/>
        <w:rPr>
          <w:rFonts w:ascii="Times New Roman" w:hAnsi="Times New Roman" w:eastAsia="Times New Roman" w:cs="Times New Roman"/>
          <w:sz w:val="24"/>
          <w:szCs w:val="24"/>
          <w:del w:id="199" w:author="Unknown" w:date="0-00-00T00:00:00Z"/>
        </w:rPr>
      </w:pPr>
      <w:del w:id="198" w:author="Unknown" w:date="0-00-00T00:00:00Z">
        <w:r>
          <w:rPr>
            <w:rFonts w:eastAsia="Times New Roman" w:cs="Times New Roman" w:ascii="Times New Roman" w:hAnsi="Times New Roman"/>
            <w:sz w:val="24"/>
            <w:szCs w:val="24"/>
          </w:rPr>
          <w:delText xml:space="preserve">9.3 </w:delText>
          <w:tab/>
          <w:delText>Each party hereto shall pay, indemnify, and hold the other parties hereto harmless from and against any and all liabilities, obligations, losses, damages, penalties, actions, judgments, suits, costs, expenses or disbursements or any kind or nature whatsoever ("Losses"), with respect to the execution, delivery, enforcement, performance and administration of this Agreement, and any other documents delivered to such parties, except such Losses. which directly result from the negligence or willful misconduct of the party seeking indemnification.</w:delText>
        </w:r>
      </w:del>
    </w:p>
    <w:p>
      <w:pPr>
        <w:pStyle w:val="Normal"/>
        <w:tabs>
          <w:tab w:val="clear" w:pos="720"/>
          <w:tab w:val="left" w:pos="0" w:leader="none"/>
          <w:tab w:val="right" w:pos="9767" w:leader="none"/>
        </w:tabs>
        <w:jc w:val="both"/>
        <w:rPr>
          <w:rFonts w:ascii="Times New Roman" w:hAnsi="Times New Roman" w:eastAsia="Times New Roman" w:cs="Times New Roman"/>
          <w:sz w:val="24"/>
          <w:szCs w:val="24"/>
          <w:ins w:id="201" w:author="bwhiteh" w:date="2000-07-05T16:38:00Z"/>
        </w:rPr>
      </w:pPr>
      <w:ins w:id="200" w:author="bwhiteh" w:date="2000-07-05T16:38:00Z">
        <w:r>
          <w:rPr>
            <w:rFonts w:eastAsia="Times New Roman" w:cs="Times New Roman" w:ascii="Times New Roman" w:hAnsi="Times New Roman"/>
            <w:sz w:val="24"/>
            <w:szCs w:val="24"/>
          </w:rPr>
        </w:r>
      </w:ins>
    </w:p>
    <w:p>
      <w:pPr>
        <w:pStyle w:val="Normal"/>
        <w:tabs>
          <w:tab w:val="clear" w:pos="720"/>
          <w:tab w:val="left" w:pos="0" w:leader="none"/>
        </w:tabs>
        <w:ind w:firstLine="720" w:end="0"/>
        <w:jc w:val="both"/>
        <w:rPr>
          <w:rFonts w:ascii="Times New Roman" w:hAnsi="Times New Roman" w:eastAsia="Times New Roman" w:cs="Times New Roman"/>
          <w:sz w:val="24"/>
          <w:szCs w:val="24"/>
          <w:ins w:id="205" w:author="bwhiteh" w:date="2000-07-05T16:38:00Z"/>
        </w:rPr>
      </w:pPr>
      <w:ins w:id="202" w:author="bwhiteh" w:date="2000-07-07T10:21:00Z">
        <w:r>
          <w:rPr>
            <w:rFonts w:eastAsia="Times New Roman" w:cs="Times New Roman" w:ascii="Times New Roman" w:hAnsi="Times New Roman"/>
            <w:sz w:val="24"/>
            <w:szCs w:val="24"/>
          </w:rPr>
          <w:t>7.4</w:t>
        </w:r>
      </w:ins>
      <w:ins w:id="203" w:author="bwhiteh" w:date="2000-07-05T16:38:00Z">
        <w:r>
          <w:rPr>
            <w:rFonts w:eastAsia="Times New Roman" w:cs="Times New Roman" w:ascii="Times New Roman" w:hAnsi="Times New Roman"/>
            <w:sz w:val="24"/>
            <w:szCs w:val="24"/>
          </w:rPr>
          <w:tab/>
          <w:t xml:space="preserve">LIMITATION OF LIABILITY.  NO PARTY SHALL BE REQUIRED TO PAY OR BE LIABLE FOR SPECIAL, PUNITIVE, EXEMPLARY, INCIDENTAL, CONSEQUENTIAL, OR </w:t>
        </w:r>
      </w:ins>
      <w:ins w:id="204" w:author="bwhiteh" w:date="2000-07-05T16:40:00Z">
        <w:r>
          <w:rPr>
            <w:rFonts w:eastAsia="Times New Roman" w:cs="Times New Roman" w:ascii="Times New Roman" w:hAnsi="Times New Roman"/>
            <w:sz w:val="24"/>
            <w:szCs w:val="24"/>
          </w:rPr>
          <w:t>INDIRECT DAMAGES (WHETHER OR NOT ARISING FROM ITS NEGLIGENCE) TO ANY OTHER PARTY.</w:t>
        </w:r>
      </w:ins>
    </w:p>
    <w:p>
      <w:pPr>
        <w:pStyle w:val="Normal"/>
        <w:tabs>
          <w:tab w:val="clear" w:pos="720"/>
          <w:tab w:val="left" w:pos="0" w:leader="none"/>
          <w:tab w:val="right" w:pos="9767"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67" w:leader="none"/>
        </w:tabs>
        <w:ind w:firstLine="773" w:end="0"/>
        <w:jc w:val="both"/>
        <w:rPr/>
      </w:pPr>
      <w:del w:id="206" w:author="Unknown" w:date="0-00-00T00:00:00Z">
        <w:r>
          <w:rPr>
            <w:rFonts w:eastAsia="Times New Roman" w:cs="Times New Roman" w:ascii="Times New Roman" w:hAnsi="Times New Roman"/>
            <w:sz w:val="24"/>
            <w:szCs w:val="24"/>
          </w:rPr>
          <w:delText>9.4</w:delText>
        </w:r>
      </w:del>
      <w:ins w:id="207" w:author="bwhiteh" w:date="2000-07-07T10:21:00Z">
        <w:r>
          <w:rPr>
            <w:rFonts w:eastAsia="Times New Roman" w:cs="Times New Roman" w:ascii="Times New Roman" w:hAnsi="Times New Roman"/>
            <w:sz w:val="24"/>
            <w:szCs w:val="24"/>
          </w:rPr>
          <w:t>7.5</w:t>
        </w:r>
      </w:ins>
      <w:r>
        <w:rPr>
          <w:rFonts w:eastAsia="Times New Roman" w:cs="Times New Roman" w:ascii="Times New Roman" w:hAnsi="Times New Roman"/>
          <w:sz w:val="24"/>
          <w:szCs w:val="24"/>
        </w:rPr>
        <w:t xml:space="preserve"> </w:t>
        <w:tab/>
        <w:t>If any portion of this Agreement is held to be illegal or unenforceable, then only that portion shall be void and the remainder of the Agreement shall continue in full force and effect.</w:t>
      </w:r>
    </w:p>
    <w:p>
      <w:pPr>
        <w:pStyle w:val="Normal"/>
        <w:tabs>
          <w:tab w:val="clear" w:pos="720"/>
          <w:tab w:val="left" w:pos="0" w:leader="none"/>
          <w:tab w:val="right" w:pos="9767"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67" w:leader="none"/>
        </w:tabs>
        <w:ind w:firstLine="773" w:end="0"/>
        <w:jc w:val="both"/>
        <w:rPr/>
      </w:pPr>
      <w:del w:id="208" w:author="Unknown" w:date="0-00-00T00:00:00Z">
        <w:r>
          <w:rPr>
            <w:rFonts w:eastAsia="Times New Roman" w:cs="Times New Roman" w:ascii="Times New Roman" w:hAnsi="Times New Roman"/>
            <w:sz w:val="24"/>
            <w:szCs w:val="24"/>
          </w:rPr>
          <w:delText>9.5</w:delText>
        </w:r>
      </w:del>
      <w:ins w:id="209" w:author="bwhiteh" w:date="2000-07-07T10:21:00Z">
        <w:r>
          <w:rPr>
            <w:rFonts w:eastAsia="Times New Roman" w:cs="Times New Roman" w:ascii="Times New Roman" w:hAnsi="Times New Roman"/>
            <w:sz w:val="24"/>
            <w:szCs w:val="24"/>
          </w:rPr>
          <w:t>7.6</w:t>
        </w:r>
      </w:ins>
      <w:r>
        <w:rPr>
          <w:rFonts w:eastAsia="Times New Roman" w:cs="Times New Roman" w:ascii="Times New Roman" w:hAnsi="Times New Roman"/>
          <w:sz w:val="24"/>
          <w:szCs w:val="24"/>
        </w:rPr>
        <w:t xml:space="preserve"> </w:t>
        <w:tab/>
      </w:r>
      <w:del w:id="210" w:author="Unknown" w:date="0-00-00T00:00:00Z">
        <w:r>
          <w:rPr>
            <w:rFonts w:eastAsia="Times New Roman" w:cs="Times New Roman" w:ascii="Times New Roman" w:hAnsi="Times New Roman"/>
            <w:sz w:val="24"/>
            <w:szCs w:val="24"/>
          </w:rPr>
          <w:delText xml:space="preserve">All of Creditor's rights and remedies, whether evidenced by this Agreement or by any other writing, are cumulative and may be exercised separately or concurrently. </w:delText>
        </w:r>
      </w:del>
      <w:r>
        <w:rPr>
          <w:rFonts w:eastAsia="Times New Roman" w:cs="Times New Roman" w:ascii="Times New Roman" w:hAnsi="Times New Roman"/>
          <w:sz w:val="24"/>
          <w:szCs w:val="24"/>
        </w:rPr>
        <w:t>Creditor shall not be deemed to have waived any of its rights or remedies hereunder or under any applicable law unless said waiver is in writing and signed by Creditor. No delay or omission on the part of Creditor in exercising any right or remedy shall operate as a waiver of such right or remedy or any other right or remedy. A waiver of any right or remedy on one occasion shall not be construed as a bar to or waiver of any right or remedy on any future occasion. Creditor's failure to insist at any time upon strict compliance with this Agreement or with any of its terms or any other agreement between Debtor and Creditor and/or Broker or any continued course of such conduct on Creditor's part shall not constitute or be a waiver by Creditor of any of Creditor's rights or remedies.</w:t>
      </w:r>
    </w:p>
    <w:p>
      <w:pPr>
        <w:pStyle w:val="Normal"/>
        <w:tabs>
          <w:tab w:val="clear" w:pos="720"/>
          <w:tab w:val="left" w:pos="0" w:leader="none"/>
          <w:tab w:val="right" w:pos="9767"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02" w:leader="none"/>
        </w:tabs>
        <w:ind w:firstLine="773" w:end="0"/>
        <w:jc w:val="both"/>
        <w:rPr>
          <w:rFonts w:ascii="Times New Roman" w:hAnsi="Times New Roman" w:eastAsia="Times New Roman" w:cs="Times New Roman"/>
          <w:sz w:val="24"/>
          <w:szCs w:val="24"/>
          <w:del w:id="212" w:author="Unknown" w:date="0-00-00T00:00:00Z"/>
        </w:rPr>
      </w:pPr>
      <w:del w:id="211" w:author="Unknown" w:date="0-00-00T00:00:00Z">
        <w:r>
          <w:rPr>
            <w:rFonts w:eastAsia="Times New Roman" w:cs="Times New Roman" w:ascii="Times New Roman" w:hAnsi="Times New Roman"/>
            <w:sz w:val="24"/>
            <w:szCs w:val="24"/>
          </w:rPr>
          <w:delText xml:space="preserve">9.6 </w:delText>
          <w:tab/>
          <w:delText>The rights, remedies and benefits specifically provided for Creditor under the terms of this Agreement or otherwise available to Creditor at law or in equity with respect to any breach of this Agreement or under any other agreement or instrument shall be cumulative and any exercise or partial exercise by Creditor of any such rights or remedies shall in no way limit or impair Creditor's ability to exercise any other right or remedy.</w:delText>
        </w:r>
      </w:del>
    </w:p>
    <w:p>
      <w:pPr>
        <w:pStyle w:val="Normal"/>
        <w:tabs>
          <w:tab w:val="clear" w:pos="720"/>
          <w:tab w:val="left" w:pos="0" w:leader="none"/>
          <w:tab w:val="right" w:pos="9702" w:leader="none"/>
        </w:tabs>
        <w:jc w:val="both"/>
        <w:rPr>
          <w:rFonts w:ascii="Times New Roman" w:hAnsi="Times New Roman" w:eastAsia="Times New Roman" w:cs="Times New Roman"/>
          <w:sz w:val="24"/>
          <w:szCs w:val="24"/>
          <w:del w:id="214" w:author="Unknown" w:date="0-00-00T00:00:00Z"/>
        </w:rPr>
      </w:pPr>
      <w:del w:id="213"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702" w:leader="none"/>
        </w:tabs>
        <w:ind w:firstLine="773" w:end="0"/>
        <w:jc w:val="both"/>
        <w:rPr/>
      </w:pPr>
      <w:del w:id="215" w:author="Unknown" w:date="0-00-00T00:00:00Z">
        <w:r>
          <w:rPr>
            <w:rFonts w:eastAsia="Times New Roman" w:cs="Times New Roman" w:ascii="Times New Roman" w:hAnsi="Times New Roman"/>
            <w:sz w:val="24"/>
            <w:szCs w:val="24"/>
          </w:rPr>
          <w:delText>9.7</w:delText>
        </w:r>
      </w:del>
      <w:ins w:id="216" w:author="bwhiteh" w:date="2000-07-07T10:24:00Z">
        <w:r>
          <w:rPr>
            <w:rFonts w:eastAsia="Times New Roman" w:cs="Times New Roman" w:ascii="Times New Roman" w:hAnsi="Times New Roman"/>
            <w:sz w:val="24"/>
            <w:szCs w:val="24"/>
          </w:rPr>
          <w:t>7.</w:t>
        </w:r>
      </w:ins>
      <w:ins w:id="217" w:author="bwhiteh" w:date="2000-07-07T11:24:00Z">
        <w:r>
          <w:rPr>
            <w:rFonts w:eastAsia="Times New Roman" w:cs="Times New Roman" w:ascii="Times New Roman" w:hAnsi="Times New Roman"/>
            <w:sz w:val="24"/>
            <w:szCs w:val="24"/>
          </w:rPr>
          <w:t>7</w:t>
        </w:r>
      </w:ins>
      <w:r>
        <w:rPr>
          <w:rFonts w:eastAsia="Times New Roman" w:cs="Times New Roman" w:ascii="Times New Roman" w:hAnsi="Times New Roman"/>
          <w:sz w:val="24"/>
          <w:szCs w:val="24"/>
        </w:rPr>
        <w:t xml:space="preserve"> </w:t>
        <w:tab/>
        <w:t>Except as otherwise provided herein, all notices, demands or requests required to be made or delivered under this Agreement shall be effective only if in writing and delivered personally or by facsimile or mail, postage prepaid (airmail if the addressee is in another country), to the respective addresses below or to such other addresses as may be designated by the party entitled to receive the same by notice similarly given and shall be deemed given by the party required to provide notice when received by the party to whom notice is required to be given:</w:t>
      </w:r>
    </w:p>
    <w:p>
      <w:pPr>
        <w:pStyle w:val="Normal"/>
        <w:tabs>
          <w:tab w:val="clear" w:pos="720"/>
          <w:tab w:val="left" w:pos="0" w:leader="none"/>
          <w:tab w:val="left" w:pos="1530" w:leader="none"/>
          <w:tab w:val="right" w:pos="9702" w:leader="none"/>
        </w:tabs>
        <w:ind w:firstLine="773" w:end="0"/>
        <w:jc w:val="both"/>
        <w:rPr>
          <w:rFonts w:ascii="Times New Roman" w:hAnsi="Times New Roman" w:eastAsia="Times New Roman" w:cs="Times New Roman"/>
          <w:sz w:val="24"/>
          <w:szCs w:val="24"/>
          <w:del w:id="219" w:author="Unknown" w:date="0-00-00T00:00:00Z"/>
        </w:rPr>
      </w:pPr>
      <w:del w:id="218"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702" w:leader="none"/>
        </w:tabs>
        <w:ind w:firstLine="773" w:end="0"/>
        <w:jc w:val="both"/>
        <w:rPr>
          <w:rFonts w:ascii="Times New Roman" w:hAnsi="Times New Roman" w:eastAsia="Times New Roman" w:cs="Times New Roman"/>
          <w:sz w:val="24"/>
          <w:szCs w:val="24"/>
          <w:del w:id="221" w:author="Unknown" w:date="0-00-00T00:00:00Z"/>
        </w:rPr>
      </w:pPr>
      <w:del w:id="220" w:author="Unknown" w:date="0-00-00T00:00:00Z">
        <w:r>
          <w:rPr>
            <w:rFonts w:eastAsia="Times New Roman" w:cs="Times New Roman" w:ascii="Times New Roman" w:hAnsi="Times New Roman"/>
            <w:sz w:val="24"/>
            <w:szCs w:val="24"/>
          </w:rPr>
        </w:r>
      </w:del>
    </w:p>
    <w:p>
      <w:pPr>
        <w:pStyle w:val="Normal"/>
        <w:tabs>
          <w:tab w:val="clear" w:pos="720"/>
          <w:tab w:val="left" w:pos="0" w:leader="none"/>
          <w:tab w:val="right" w:pos="9702"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left" w:pos="144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If to Enron North America Corp.:</w:t>
      </w:r>
    </w:p>
    <w:p>
      <w:pPr>
        <w:pStyle w:val="Normal"/>
        <w:keepNext w:val="true"/>
        <w:tabs>
          <w:tab w:val="clear" w:pos="720"/>
          <w:tab w:val="left" w:pos="2938"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Enron Building _______</w:t>
      </w:r>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1400 Smith Street</w:t>
      </w:r>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Houston, Texas 77002</w:t>
      </w:r>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Attention: 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Telecopier 713-646-____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left" w:pos="1440" w:leader="none"/>
          <w:tab w:val="right" w:pos="5683" w:leader="none"/>
        </w:tabs>
        <w:jc w:val="both"/>
        <w:rPr>
          <w:rFonts w:ascii="Times New Roman" w:hAnsi="Times New Roman" w:eastAsia="Times New Roman" w:cs="Times New Roman"/>
          <w:sz w:val="24"/>
          <w:szCs w:val="24"/>
          <w:ins w:id="223" w:author="bwhiteh" w:date="2000-07-05T16:40:00Z"/>
        </w:rPr>
      </w:pPr>
      <w:ins w:id="222" w:author="bwhiteh" w:date="2000-07-05T16:40:00Z">
        <w:r>
          <w:rPr>
            <w:rFonts w:eastAsia="Times New Roman" w:cs="Times New Roman" w:ascii="Times New Roman" w:hAnsi="Times New Roman"/>
            <w:sz w:val="24"/>
            <w:szCs w:val="24"/>
          </w:rPr>
          <w:tab/>
          <w:t>with copy to:</w:t>
        </w:r>
      </w:ins>
    </w:p>
    <w:p>
      <w:pPr>
        <w:pStyle w:val="Normal"/>
        <w:keepNext w:val="true"/>
        <w:tabs>
          <w:tab w:val="clear" w:pos="720"/>
          <w:tab w:val="left" w:pos="2938" w:leader="none"/>
          <w:tab w:val="right" w:pos="5683" w:leader="none"/>
        </w:tabs>
        <w:jc w:val="both"/>
        <w:rPr>
          <w:rFonts w:ascii="Times New Roman" w:hAnsi="Times New Roman" w:eastAsia="Times New Roman" w:cs="Times New Roman"/>
          <w:sz w:val="24"/>
          <w:szCs w:val="24"/>
          <w:ins w:id="225" w:author="bwhiteh" w:date="2000-07-05T16:40:00Z"/>
        </w:rPr>
      </w:pPr>
      <w:ins w:id="224" w:author="bwhiteh" w:date="2000-07-05T16:40:00Z">
        <w:r>
          <w:rPr>
            <w:rFonts w:eastAsia="Times New Roman" w:cs="Times New Roman" w:ascii="Times New Roman" w:hAnsi="Times New Roman"/>
            <w:sz w:val="24"/>
            <w:szCs w:val="24"/>
          </w:rPr>
        </w:r>
      </w:ins>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ins w:id="227" w:author="bwhiteh" w:date="2000-07-05T16:40:00Z"/>
        </w:rPr>
      </w:pPr>
      <w:ins w:id="226" w:author="bwhiteh" w:date="2000-07-05T16:40:00Z">
        <w:r>
          <w:rPr>
            <w:rFonts w:eastAsia="Times New Roman" w:cs="Times New Roman" w:ascii="Times New Roman" w:hAnsi="Times New Roman"/>
            <w:sz w:val="24"/>
            <w:szCs w:val="24"/>
          </w:rPr>
          <w:t>______________________</w:t>
        </w:r>
      </w:ins>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ins w:id="229" w:author="bwhiteh" w:date="2000-07-05T16:40:00Z"/>
        </w:rPr>
      </w:pPr>
      <w:ins w:id="228" w:author="bwhiteh" w:date="2000-07-05T16:40:00Z">
        <w:r>
          <w:rPr>
            <w:rFonts w:eastAsia="Times New Roman" w:cs="Times New Roman" w:ascii="Times New Roman" w:hAnsi="Times New Roman"/>
            <w:sz w:val="24"/>
            <w:szCs w:val="24"/>
          </w:rPr>
          <w:t>______________________</w:t>
        </w:r>
      </w:ins>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ins w:id="231" w:author="bwhiteh" w:date="2000-07-05T16:40:00Z"/>
        </w:rPr>
      </w:pPr>
      <w:ins w:id="230" w:author="bwhiteh" w:date="2000-07-05T16:40:00Z">
        <w:r>
          <w:rPr>
            <w:rFonts w:eastAsia="Times New Roman" w:cs="Times New Roman" w:ascii="Times New Roman" w:hAnsi="Times New Roman"/>
            <w:sz w:val="24"/>
            <w:szCs w:val="24"/>
          </w:rPr>
          <w:t>______________________</w:t>
        </w:r>
      </w:ins>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ins w:id="233" w:author="bwhiteh" w:date="2000-07-05T16:40:00Z"/>
        </w:rPr>
      </w:pPr>
      <w:ins w:id="232" w:author="bwhiteh" w:date="2000-07-05T16:40:00Z">
        <w:r>
          <w:rPr>
            <w:rFonts w:eastAsia="Times New Roman" w:cs="Times New Roman" w:ascii="Times New Roman" w:hAnsi="Times New Roman"/>
            <w:sz w:val="24"/>
            <w:szCs w:val="24"/>
          </w:rPr>
          <w:t>______________________</w:t>
        </w:r>
      </w:ins>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ins w:id="235" w:author="bwhiteh" w:date="2000-07-05T16:40:00Z"/>
        </w:rPr>
      </w:pPr>
      <w:ins w:id="234" w:author="bwhiteh" w:date="2000-07-05T16:40:00Z">
        <w:r>
          <w:rPr>
            <w:rFonts w:eastAsia="Times New Roman" w:cs="Times New Roman" w:ascii="Times New Roman" w:hAnsi="Times New Roman"/>
            <w:sz w:val="24"/>
            <w:szCs w:val="24"/>
          </w:rPr>
        </w:r>
      </w:ins>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ins w:id="237" w:author="bwhiteh" w:date="2000-07-05T16:40:00Z"/>
        </w:rPr>
      </w:pPr>
      <w:ins w:id="236" w:author="bwhiteh" w:date="2000-07-05T16:40:00Z">
        <w:r>
          <w:rPr>
            <w:rFonts w:eastAsia="Times New Roman" w:cs="Times New Roman" w:ascii="Times New Roman" w:hAnsi="Times New Roman"/>
            <w:sz w:val="24"/>
            <w:szCs w:val="24"/>
          </w:rPr>
        </w:r>
      </w:ins>
    </w:p>
    <w:p>
      <w:pPr>
        <w:pStyle w:val="Normal"/>
        <w:keepNext w:val="true"/>
        <w:tabs>
          <w:tab w:val="clear" w:pos="720"/>
          <w:tab w:val="left" w:pos="144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If to </w:t>
      </w:r>
      <w:del w:id="238" w:author="Unknown" w:date="0-00-00T00:00:00Z">
        <w:r>
          <w:rPr>
            <w:rFonts w:eastAsia="Times New Roman" w:cs="Times New Roman" w:ascii="Times New Roman" w:hAnsi="Times New Roman"/>
            <w:sz w:val="24"/>
            <w:szCs w:val="24"/>
            <w:u w:val="single"/>
          </w:rPr>
          <w:delText>[Creditor</w:delText>
        </w:r>
      </w:del>
      <w:del w:id="239" w:author="Unknown" w:date="0-00-00T00:00:00Z">
        <w:r>
          <w:rPr>
            <w:rFonts w:eastAsia="Times New Roman" w:cs="Times New Roman" w:ascii="Times New Roman" w:hAnsi="Times New Roman"/>
            <w:sz w:val="24"/>
            <w:szCs w:val="24"/>
          </w:rPr>
          <w:delText>]_________:</w:delText>
        </w:r>
      </w:del>
      <w:ins w:id="240" w:author="bwhiteh" w:date="2000-07-07T11:26:00Z">
        <w:r>
          <w:rPr>
            <w:rFonts w:eastAsia="Times New Roman" w:cs="Times New Roman" w:ascii="Times New Roman" w:hAnsi="Times New Roman"/>
            <w:sz w:val="24"/>
            <w:szCs w:val="24"/>
          </w:rPr>
          <w:t>ABN AMRO Bank N.V.:</w:t>
        </w:r>
      </w:ins>
    </w:p>
    <w:p>
      <w:pPr>
        <w:pStyle w:val="Normal"/>
        <w:keepNext w:val="true"/>
        <w:tabs>
          <w:tab w:val="clear" w:pos="720"/>
          <w:tab w:val="left" w:pos="2938"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44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left" w:pos="144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left" w:pos="144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If to </w:t>
      </w:r>
      <w:del w:id="241" w:author="Unknown" w:date="0-00-00T00:00:00Z">
        <w:r>
          <w:rPr>
            <w:rFonts w:eastAsia="Times New Roman" w:cs="Times New Roman" w:ascii="Times New Roman" w:hAnsi="Times New Roman"/>
            <w:sz w:val="24"/>
            <w:szCs w:val="24"/>
          </w:rPr>
          <w:delText>[Broker]___________:</w:delText>
        </w:r>
      </w:del>
      <w:ins w:id="242" w:author="bwhiteh" w:date="2000-07-07T11:26:00Z">
        <w:r>
          <w:rPr>
            <w:rFonts w:eastAsia="Times New Roman" w:cs="Times New Roman" w:ascii="Times New Roman" w:hAnsi="Times New Roman"/>
            <w:sz w:val="24"/>
            <w:szCs w:val="24"/>
          </w:rPr>
          <w:t>ABN AMRO Incorporated:</w:t>
        </w:r>
      </w:ins>
    </w:p>
    <w:p>
      <w:pPr>
        <w:pStyle w:val="Normal"/>
        <w:keepNext w:val="true"/>
        <w:tabs>
          <w:tab w:val="clear" w:pos="720"/>
          <w:tab w:val="left" w:pos="2938"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keepNext w:val="true"/>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3"/>
        <w:tabs>
          <w:tab w:val="clear" w:pos="0"/>
          <w:tab w:val="clear" w:pos="1620"/>
          <w:tab w:val="clear" w:pos="9733"/>
          <w:tab w:val="left" w:pos="-2430" w:leader="none"/>
          <w:tab w:val="left" w:pos="720" w:leader="none"/>
          <w:tab w:val="right" w:pos="5683" w:leader="none"/>
        </w:tabs>
        <w:rPr/>
      </w:pPr>
      <w:r>
        <w:rPr/>
        <w:tab/>
        <w:tab/>
        <w:t>IN WITNESS WHEREOF, the parties have caused this Credit Agreement to be executed and delivered as of the day and year first above written.</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ENRON NORTH AMERICA CORP.</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__________________________</w:t>
      </w:r>
    </w:p>
    <w:p>
      <w:pPr>
        <w:pStyle w:val="BodyText3"/>
        <w:tabs>
          <w:tab w:val="clear" w:pos="0"/>
          <w:tab w:val="clear" w:pos="1620"/>
          <w:tab w:val="clear" w:pos="9733"/>
          <w:tab w:val="left" w:pos="-2430" w:leader="none"/>
          <w:tab w:val="left" w:pos="720" w:leader="none"/>
          <w:tab w:val="left" w:pos="3600" w:leader="none"/>
          <w:tab w:val="right" w:pos="5683" w:leader="none"/>
        </w:tabs>
        <w:rPr>
          <w:lang w:val="en-CA"/>
          <w:ins w:id="245" w:author="bwhiteh" w:date="2000-07-07T11:24:00Z"/>
        </w:rPr>
      </w:pPr>
      <w:ins w:id="243" w:author="bwhiteh" w:date="2000-07-07T11:24:00Z">
        <w:r>
          <w:rPr>
            <w:lang w:val="en-CA"/>
          </w:rPr>
          <w:t xml:space="preserve">Name: </w:t>
        </w:r>
      </w:ins>
      <w:ins w:id="244" w:author="bwhiteh" w:date="2000-07-07T11:24:00Z">
        <w:r>
          <w:rPr>
            <w:u w:val="single"/>
            <w:lang w:val="en-CA"/>
          </w:rPr>
          <w:tab/>
        </w:r>
      </w:ins>
    </w:p>
    <w:p>
      <w:pPr>
        <w:pStyle w:val="BodyText3"/>
        <w:tabs>
          <w:tab w:val="clear" w:pos="0"/>
          <w:tab w:val="clear" w:pos="1620"/>
          <w:tab w:val="clear" w:pos="9733"/>
          <w:tab w:val="left" w:pos="-2430" w:leader="none"/>
          <w:tab w:val="left" w:pos="3600" w:leader="none"/>
          <w:tab w:val="right" w:pos="5683" w:leader="none"/>
        </w:tabs>
        <w:rPr>
          <w:lang w:val="en-CA"/>
          <w:ins w:id="248" w:author="bwhiteh" w:date="2000-07-07T11:24:00Z"/>
        </w:rPr>
      </w:pPr>
      <w:ins w:id="246" w:author="bwhiteh" w:date="2000-07-07T11:24:00Z">
        <w:r>
          <w:rPr>
            <w:lang w:val="en-CA"/>
          </w:rPr>
          <w:t xml:space="preserve">Title:  </w:t>
        </w:r>
      </w:ins>
      <w:ins w:id="247" w:author="bwhiteh" w:date="2000-07-07T11:24:00Z">
        <w:r>
          <w:rPr>
            <w:u w:val="single"/>
            <w:lang w:val="en-CA"/>
          </w:rPr>
          <w:tab/>
        </w:r>
      </w:ins>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lang w:val="en-CA"/>
          <w:ins w:id="250" w:author="bwhiteh" w:date="2000-07-07T11:24:00Z"/>
        </w:rPr>
      </w:pPr>
      <w:ins w:id="249" w:author="bwhiteh" w:date="2000-07-07T11:24:00Z">
        <w:r>
          <w:rPr>
            <w:rFonts w:eastAsia="Times New Roman" w:cs="Times New Roman" w:ascii="Times New Roman" w:hAnsi="Times New Roman"/>
            <w:sz w:val="24"/>
            <w:szCs w:val="24"/>
            <w:lang w:val="en-CA"/>
          </w:rPr>
        </w:r>
      </w:ins>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del w:id="251" w:author="Unknown" w:date="0-00-00T00:00:00Z">
        <w:r>
          <w:rPr>
            <w:rFonts w:eastAsia="Times New Roman" w:cs="Times New Roman" w:ascii="Times New Roman" w:hAnsi="Times New Roman"/>
            <w:sz w:val="24"/>
            <w:szCs w:val="24"/>
          </w:rPr>
          <w:delText>[CREDITOR]</w:delText>
        </w:r>
      </w:del>
      <w:ins w:id="252" w:author="bwhiteh" w:date="2000-07-07T11:24:00Z">
        <w:r>
          <w:rPr>
            <w:rFonts w:eastAsia="Times New Roman" w:cs="Times New Roman" w:ascii="Times New Roman" w:hAnsi="Times New Roman"/>
            <w:sz w:val="24"/>
            <w:szCs w:val="24"/>
          </w:rPr>
          <w:t>ABN AMRO BANK N.V.</w:t>
        </w:r>
      </w:ins>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__________________________</w:t>
      </w:r>
    </w:p>
    <w:p>
      <w:pPr>
        <w:pStyle w:val="BodyText3"/>
        <w:tabs>
          <w:tab w:val="clear" w:pos="0"/>
          <w:tab w:val="clear" w:pos="1620"/>
          <w:tab w:val="clear" w:pos="9733"/>
          <w:tab w:val="left" w:pos="-2430" w:leader="none"/>
          <w:tab w:val="left" w:pos="720" w:leader="none"/>
          <w:tab w:val="left" w:pos="3600" w:leader="none"/>
          <w:tab w:val="right" w:pos="5683" w:leader="none"/>
        </w:tabs>
        <w:rPr>
          <w:lang w:val="en-CA"/>
          <w:ins w:id="255" w:author="bwhiteh" w:date="2000-07-07T11:25:00Z"/>
        </w:rPr>
      </w:pPr>
      <w:ins w:id="253" w:author="bwhiteh" w:date="2000-07-07T11:25:00Z">
        <w:r>
          <w:rPr>
            <w:lang w:val="en-CA"/>
          </w:rPr>
          <w:t xml:space="preserve">Name: </w:t>
        </w:r>
      </w:ins>
      <w:ins w:id="254" w:author="bwhiteh" w:date="2000-07-07T11:25:00Z">
        <w:r>
          <w:rPr>
            <w:u w:val="single"/>
            <w:lang w:val="en-CA"/>
          </w:rPr>
          <w:tab/>
        </w:r>
      </w:ins>
    </w:p>
    <w:p>
      <w:pPr>
        <w:pStyle w:val="BodyText3"/>
        <w:tabs>
          <w:tab w:val="clear" w:pos="0"/>
          <w:tab w:val="clear" w:pos="1620"/>
          <w:tab w:val="clear" w:pos="9733"/>
          <w:tab w:val="left" w:pos="-2430" w:leader="none"/>
          <w:tab w:val="left" w:pos="3600" w:leader="none"/>
          <w:tab w:val="right" w:pos="5683" w:leader="none"/>
        </w:tabs>
        <w:rPr>
          <w:lang w:val="en-CA"/>
          <w:ins w:id="258" w:author="bwhiteh" w:date="2000-07-07T11:25:00Z"/>
        </w:rPr>
      </w:pPr>
      <w:ins w:id="256" w:author="bwhiteh" w:date="2000-07-07T11:25:00Z">
        <w:r>
          <w:rPr>
            <w:lang w:val="en-CA"/>
          </w:rPr>
          <w:t xml:space="preserve">Title:  </w:t>
        </w:r>
      </w:ins>
      <w:ins w:id="257" w:author="bwhiteh" w:date="2000-07-07T11:25:00Z">
        <w:r>
          <w:rPr>
            <w:u w:val="single"/>
            <w:lang w:val="en-CA"/>
          </w:rPr>
          <w:tab/>
        </w:r>
      </w:ins>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lang w:val="en-CA"/>
        </w:rPr>
      </w:pPr>
      <w:r>
        <w:rPr>
          <w:rFonts w:eastAsia="Times New Roman" w:cs="Times New Roman" w:ascii="Times New Roman" w:hAnsi="Times New Roman"/>
          <w:sz w:val="24"/>
          <w:szCs w:val="24"/>
          <w:lang w:val="en-CA"/>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del w:id="259" w:author="Unknown" w:date="0-00-00T00:00:00Z">
        <w:r>
          <w:rPr>
            <w:rFonts w:eastAsia="Times New Roman" w:cs="Times New Roman" w:ascii="Times New Roman" w:hAnsi="Times New Roman"/>
            <w:sz w:val="24"/>
            <w:szCs w:val="24"/>
          </w:rPr>
          <w:delText>[BROKER]</w:delText>
        </w:r>
      </w:del>
      <w:ins w:id="260" w:author="bwhiteh" w:date="2000-07-07T11:25:00Z">
        <w:r>
          <w:rPr>
            <w:rFonts w:eastAsia="Times New Roman" w:cs="Times New Roman" w:ascii="Times New Roman" w:hAnsi="Times New Roman"/>
            <w:sz w:val="24"/>
            <w:szCs w:val="24"/>
          </w:rPr>
          <w:t>ABN AMRO INCORPORATED</w:t>
        </w:r>
      </w:ins>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__________________________</w:t>
      </w:r>
    </w:p>
    <w:p>
      <w:pPr>
        <w:pStyle w:val="BodyText3"/>
        <w:tabs>
          <w:tab w:val="clear" w:pos="0"/>
          <w:tab w:val="clear" w:pos="1620"/>
          <w:tab w:val="clear" w:pos="9733"/>
          <w:tab w:val="left" w:pos="-2430" w:leader="none"/>
          <w:tab w:val="left" w:pos="720" w:leader="none"/>
          <w:tab w:val="left" w:pos="3600" w:leader="none"/>
          <w:tab w:val="right" w:pos="5683" w:leader="none"/>
        </w:tabs>
        <w:rPr>
          <w:lang w:val="en-CA"/>
          <w:ins w:id="263" w:author="bwhiteh" w:date="2000-07-07T11:25:00Z"/>
        </w:rPr>
      </w:pPr>
      <w:ins w:id="261" w:author="bwhiteh" w:date="2000-07-07T11:25:00Z">
        <w:r>
          <w:rPr>
            <w:lang w:val="en-CA"/>
          </w:rPr>
          <w:t xml:space="preserve">Name: </w:t>
        </w:r>
      </w:ins>
      <w:ins w:id="262" w:author="bwhiteh" w:date="2000-07-07T11:25:00Z">
        <w:r>
          <w:rPr>
            <w:u w:val="single"/>
            <w:lang w:val="en-CA"/>
          </w:rPr>
          <w:tab/>
        </w:r>
      </w:ins>
    </w:p>
    <w:p>
      <w:pPr>
        <w:pStyle w:val="BodyText3"/>
        <w:tabs>
          <w:tab w:val="clear" w:pos="0"/>
          <w:tab w:val="clear" w:pos="1620"/>
          <w:tab w:val="clear" w:pos="9733"/>
          <w:tab w:val="left" w:pos="-2430" w:leader="none"/>
          <w:tab w:val="left" w:pos="3600" w:leader="none"/>
          <w:tab w:val="right" w:pos="5683" w:leader="none"/>
        </w:tabs>
        <w:rPr>
          <w:lang w:val="en-CA"/>
          <w:ins w:id="266" w:author="bwhiteh" w:date="2000-07-07T11:25:00Z"/>
        </w:rPr>
      </w:pPr>
      <w:ins w:id="264" w:author="bwhiteh" w:date="2000-07-07T11:25:00Z">
        <w:r>
          <w:rPr>
            <w:lang w:val="en-CA"/>
          </w:rPr>
          <w:t xml:space="preserve">Title:  </w:t>
        </w:r>
      </w:ins>
      <w:ins w:id="265" w:author="bwhiteh" w:date="2000-07-07T11:25:00Z">
        <w:r>
          <w:rPr>
            <w:u w:val="single"/>
            <w:lang w:val="en-CA"/>
          </w:rPr>
          <w:tab/>
        </w:r>
      </w:ins>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lang w:val="en-CA"/>
        </w:rPr>
      </w:pPr>
      <w:r>
        <w:rPr>
          <w:rFonts w:eastAsia="Times New Roman" w:cs="Times New Roman" w:ascii="Times New Roman" w:hAnsi="Times New Roman"/>
          <w:sz w:val="24"/>
          <w:szCs w:val="24"/>
          <w:lang w:val="en-CA"/>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sectPr>
      <w:footerReference w:type="default" r:id="rId2"/>
      <w:type w:val="nextPage"/>
      <w:pgSz w:w="12240" w:h="15840"/>
      <w:pgMar w:left="1728" w:right="1728" w:gutter="0" w:header="0" w:top="1728" w:footer="405"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Unicode">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ins w:id="267" w:author="Unknown" w:date="2000-07-07T11:33:00Z">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/mnt/main-storage/datasets/enron-docs/doc/ABN_AMRO_credit_agreement_1aR.doc</w:t>
      </w:r>
      <w:r>
        <w:rPr>
          <w:sz w:val="12"/>
          <w:szCs w:val="12"/>
        </w:rPr>
        <w:fldChar w:fldCharType="end"/>
      </w:r>
    </w:ins>
  </w:p>
  <w:p>
    <w:pPr>
      <w:pStyle w:val="Footer"/>
      <w:rPr>
        <w:sz w:val="12"/>
        <w:szCs w:val="12"/>
      </w:rPr>
    </w:pPr>
    <w:r>
      <w:rPr>
        <w:sz w:val="12"/>
        <w:szCs w:val="12"/>
      </w:rPr>
    </w:r>
  </w:p>
  <w:p>
    <w:pPr>
      <w:pStyle w:val="Footer"/>
      <w:rPr>
        <w:sz w:val="12"/>
        <w:szCs w:val="12"/>
      </w:rPr>
    </w:pPr>
    <w:r>
      <w:rPr>
        <w:sz w:val="12"/>
        <w:szCs w:val="12"/>
      </w:rPr>
    </w:r>
  </w:p>
  <w:p>
    <w:pPr>
      <w:pStyle w:val="Footer"/>
      <w:jc w:val="center"/>
      <w:rPr/>
    </w:pPr>
    <w:ins w:id="268" w:author="Unknown" w:date="2000-07-07T11:33:00Z">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Lucida Sans Unicode" w:hAnsi="Lucida Sans Unicode" w:eastAsia="Lucida Sans Unicode" w:cs="Lucida Sans Unicode"/>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Emphasis">
    <w:name w:val="Emphasis"/>
    <w:basedOn w:val="DefaultParagraphFont"/>
    <w:qFormat/>
    <w:rPr>
      <w:i/>
      <w:iCs/>
    </w:rPr>
  </w:style>
  <w:style w:type="character" w:styleId="PageNumber">
    <w:name w:val="page number"/>
    <w:basedOn w:val="DefaultParagraphFont"/>
    <w:rPr/>
  </w:style>
  <w:style w:type="paragraph" w:styleId="Heading">
    <w:name w:val="Heading"/>
    <w:basedOn w:val="Normal"/>
    <w:next w:val="BodyText"/>
    <w:qFormat/>
    <w:pPr>
      <w:tabs>
        <w:tab w:val="clear" w:pos="720"/>
        <w:tab w:val="left" w:pos="0" w:leader="none"/>
        <w:tab w:val="right" w:pos="3131" w:leader="none"/>
      </w:tabs>
      <w:jc w:val="center"/>
    </w:pPr>
    <w:rPr>
      <w:rFonts w:ascii="Times New Roman" w:hAnsi="Times New Roman" w:eastAsia="Times New Roman" w:cs="Times New Roman"/>
      <w:sz w:val="24"/>
      <w:szCs w:val="24"/>
      <w:u w:val="single"/>
      <w:lang w:val="en-US"/>
    </w:rPr>
  </w:style>
  <w:style w:type="paragraph" w:styleId="BodyText">
    <w:name w:val="Body Text"/>
    <w:basedOn w:val="Normal"/>
    <w:pPr>
      <w:tabs>
        <w:tab w:val="clear" w:pos="720"/>
        <w:tab w:val="left" w:pos="0" w:leader="none"/>
        <w:tab w:val="right" w:pos="9746" w:leader="none"/>
      </w:tabs>
      <w:jc w:val="both"/>
    </w:pPr>
    <w:rPr>
      <w:rFonts w:ascii="Times New Roman" w:hAnsi="Times New Roman" w:eastAsia="Times New Roman" w:cs="Times New Roman"/>
      <w:sz w:val="22"/>
      <w:szCs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0" w:leader="none"/>
        <w:tab w:val="left" w:pos="1620" w:leader="none"/>
        <w:tab w:val="right" w:pos="9716" w:leader="none"/>
      </w:tabs>
      <w:ind w:firstLine="765" w:start="0" w:end="0"/>
      <w:jc w:val="both"/>
    </w:pPr>
    <w:rPr>
      <w:sz w:val="22"/>
      <w:szCs w:val="22"/>
      <w:lang w:val="en-US"/>
    </w:rPr>
  </w:style>
  <w:style w:type="paragraph" w:styleId="BodyTextIndent2">
    <w:name w:val="Body Text Indent 2"/>
    <w:basedOn w:val="Normal"/>
    <w:qFormat/>
    <w:pPr>
      <w:tabs>
        <w:tab w:val="clear" w:pos="720"/>
        <w:tab w:val="left" w:pos="0" w:leader="none"/>
        <w:tab w:val="right" w:pos="9669" w:leader="none"/>
      </w:tabs>
      <w:ind w:firstLine="810" w:start="0" w:end="0"/>
      <w:jc w:val="both"/>
    </w:pPr>
    <w:rPr>
      <w:sz w:val="23"/>
      <w:szCs w:val="23"/>
      <w:lang w:val="en-US"/>
    </w:rPr>
  </w:style>
  <w:style w:type="paragraph" w:styleId="BodyTextIndent3">
    <w:name w:val="Body Text Indent 3"/>
    <w:basedOn w:val="Normal"/>
    <w:qFormat/>
    <w:pPr>
      <w:tabs>
        <w:tab w:val="clear" w:pos="720"/>
        <w:tab w:val="left" w:pos="0" w:leader="none"/>
        <w:tab w:val="left" w:pos="1620" w:leader="none"/>
        <w:tab w:val="right" w:pos="9704" w:leader="none"/>
      </w:tabs>
      <w:ind w:firstLine="759" w:start="0" w:end="0"/>
      <w:jc w:val="both"/>
    </w:pPr>
    <w:rPr>
      <w:sz w:val="23"/>
      <w:szCs w:val="23"/>
      <w:lang w:val="en-US"/>
    </w:rPr>
  </w:style>
  <w:style w:type="paragraph" w:styleId="WW-BodyText2">
    <w:name w:val="WW-Body Text 2"/>
    <w:basedOn w:val="Normal"/>
    <w:qFormat/>
    <w:pPr>
      <w:tabs>
        <w:tab w:val="clear" w:pos="720"/>
        <w:tab w:val="left" w:pos="0" w:leader="none"/>
        <w:tab w:val="left" w:pos="1530" w:leader="none"/>
        <w:tab w:val="right" w:pos="9674" w:leader="none"/>
      </w:tabs>
      <w:ind w:firstLine="760" w:start="0" w:end="0"/>
      <w:jc w:val="both"/>
    </w:pPr>
    <w:rPr>
      <w:sz w:val="24"/>
      <w:szCs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0" w:leader="none"/>
        <w:tab w:val="left" w:pos="1620" w:leader="none"/>
        <w:tab w:val="right" w:pos="9733" w:leader="none"/>
      </w:tabs>
      <w:jc w:val="both"/>
    </w:pPr>
    <w:rPr>
      <w:rFonts w:ascii="Times New Roman" w:hAnsi="Times New Roman" w:eastAsia="Times New Roman" w:cs="Times New Roman"/>
      <w:sz w:val="24"/>
      <w:szCs w:val="24"/>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2000-07-05T18:53:00Z</dcterms:created>
  <dc:creator>foobar</dc:creator>
  <dc:description/>
  <dc:language>en-CA</dc:language>
  <cp:lastModifiedBy>bwhiteh</cp:lastModifiedBy>
  <cp:lastPrinted>2000-07-07T11:27:00Z</cp:lastPrinted>
  <dcterms:modified xsi:type="dcterms:W3CDTF">2000-07-07T14:03:00Z</dcterms:modified>
  <cp:revision>8</cp:revision>
  <dc:subject/>
  <dc:title>CREDIT AGREEMENT</dc:title>
</cp:coreProperties>
</file>