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4"/>
        </w:rPr>
      </w:pPr>
      <w:r>
        <w:rPr>
          <w:sz w:val="24"/>
        </w:rPr>
      </w:r>
    </w:p>
    <w:p>
      <w:pPr>
        <w:pStyle w:val="Normal"/>
        <w:jc w:val="both"/>
        <w:rPr>
          <w:sz w:val="24"/>
        </w:rPr>
      </w:pPr>
      <w:r>
        <w:rPr>
          <w:sz w:val="24"/>
        </w:rPr>
        <w:t xml:space="preserve">To: </w:t>
        <w:tab/>
        <w:t>Enron North America Corp.</w:t>
      </w:r>
    </w:p>
    <w:p>
      <w:pPr>
        <w:pStyle w:val="Normal"/>
        <w:jc w:val="both"/>
        <w:rPr>
          <w:sz w:val="24"/>
        </w:rPr>
      </w:pPr>
      <w:r>
        <w:rPr>
          <w:sz w:val="24"/>
        </w:rPr>
        <w:tab/>
        <w:t>1400 Smith Street</w:t>
      </w:r>
    </w:p>
    <w:p>
      <w:pPr>
        <w:pStyle w:val="Normal"/>
        <w:jc w:val="both"/>
        <w:rPr>
          <w:sz w:val="24"/>
        </w:rPr>
      </w:pPr>
      <w:r>
        <w:rPr>
          <w:sz w:val="24"/>
        </w:rPr>
        <w:tab/>
        <w:t>Houston, TX   77002</w:t>
      </w:r>
    </w:p>
    <w:p>
      <w:pPr>
        <w:pStyle w:val="Normal"/>
        <w:rPr>
          <w:sz w:val="24"/>
        </w:rPr>
      </w:pPr>
      <w:r>
        <w:rPr>
          <w:sz w:val="24"/>
        </w:rPr>
      </w:r>
    </w:p>
    <w:p>
      <w:pPr>
        <w:pStyle w:val="Normal"/>
        <w:rPr>
          <w:sz w:val="24"/>
        </w:rPr>
      </w:pPr>
      <w:r>
        <w:rPr>
          <w:sz w:val="24"/>
        </w:rPr>
        <w:t>Attn:</w:t>
        <w:tab/>
        <w:t>Janet Dietrich</w:t>
      </w:r>
    </w:p>
    <w:p>
      <w:pPr>
        <w:pStyle w:val="Normal"/>
        <w:rPr>
          <w:sz w:val="24"/>
        </w:rPr>
      </w:pPr>
      <w:r>
        <w:rPr>
          <w:sz w:val="24"/>
        </w:rPr>
      </w:r>
    </w:p>
    <w:p>
      <w:pPr>
        <w:pStyle w:val="Normal"/>
        <w:rPr>
          <w:sz w:val="24"/>
        </w:rPr>
      </w:pPr>
      <w:r>
        <w:rPr>
          <w:sz w:val="24"/>
        </w:rPr>
        <w:tab/>
        <w:tab/>
      </w:r>
    </w:p>
    <w:p>
      <w:pPr>
        <w:pStyle w:val="TituloEquipamento"/>
        <w:ind w:hanging="1276" w:start="1276" w:end="0"/>
        <w:jc w:val="start"/>
        <w:rPr>
          <w:rFonts w:ascii="Times New Roman" w:hAnsi="Times New Roman" w:cs="Times New Roman"/>
          <w:b w:val="false"/>
          <w:lang w:val="en-US"/>
        </w:rPr>
      </w:pPr>
      <w:r>
        <w:rPr>
          <w:rFonts w:cs="Times New Roman" w:ascii="Times New Roman" w:hAnsi="Times New Roman"/>
          <w:b w:val="false"/>
          <w:lang w:val="en-US"/>
        </w:rPr>
        <w:t xml:space="preserve">Subject:    </w:t>
      </w:r>
      <w:r>
        <w:rPr>
          <w:rFonts w:cs="Times New Roman" w:ascii="Times New Roman" w:hAnsi="Times New Roman"/>
          <w:b w:val="false"/>
          <w:u w:val="single"/>
          <w:lang w:val="en-US"/>
        </w:rPr>
        <w:t>Amendment to March 7, 2000 Transformer Purchase Option</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tabs>
          <w:tab w:val="clear" w:pos="720"/>
          <w:tab w:val="left" w:pos="270" w:leader="none"/>
          <w:tab w:val="center" w:pos="4770" w:leader="none"/>
          <w:tab w:val="right" w:pos="8280" w:leader="none"/>
        </w:tabs>
        <w:ind w:start="0" w:end="0"/>
        <w:jc w:val="start"/>
        <w:rPr>
          <w:rFonts w:ascii="Times New Roman" w:hAnsi="Times New Roman" w:cs="Times New Roman"/>
          <w:b w:val="false"/>
          <w:lang w:val="en-US"/>
        </w:rPr>
      </w:pPr>
      <w:r>
        <w:rPr>
          <w:rFonts w:cs="Times New Roman" w:ascii="Times New Roman" w:hAnsi="Times New Roman"/>
          <w:b w:val="false"/>
          <w:lang w:val="en-US"/>
        </w:rPr>
        <w:tab/>
        <w:t>Your Reference</w:t>
        <w:tab/>
        <w:t>Our Reference</w:t>
        <w:tab/>
        <w:t>Date</w:t>
      </w:r>
    </w:p>
    <w:p>
      <w:pPr>
        <w:pStyle w:val="TituloEquipamento"/>
        <w:tabs>
          <w:tab w:val="clear" w:pos="720"/>
          <w:tab w:val="left" w:pos="180" w:leader="none"/>
          <w:tab w:val="center" w:pos="4770" w:leader="none"/>
          <w:tab w:val="right" w:pos="8730" w:leader="none"/>
        </w:tabs>
        <w:ind w:start="0" w:end="0"/>
        <w:jc w:val="start"/>
        <w:rPr>
          <w:rFonts w:ascii="Times New Roman" w:hAnsi="Times New Roman" w:cs="Times New Roman"/>
          <w:b w:val="false"/>
          <w:lang w:val="en-US"/>
        </w:rPr>
      </w:pPr>
      <w:r>
        <w:rPr>
          <w:rFonts w:cs="Times New Roman" w:ascii="Times New Roman" w:hAnsi="Times New Roman"/>
          <w:b w:val="false"/>
          <w:lang w:val="en-US"/>
        </w:rPr>
        <w:t>2000-2001 Projects</w:t>
        <w:tab/>
        <w:t>HU-Enron-LM6000</w:t>
        <w:tab/>
        <w:t>May 12, 2000</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Dear Ms. Dietrich,</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By this letter, Enron and ABB agree to extend the transformer purchase option dated as of March 7, 2000 between the parties (the “March 7 Purchase Option”), as amended April 6, 2000, April 20, 2000, and on May 8, 2000. In consideration of the payment of $430,000, Enron and ABB agree as follows:</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1.</w:t>
        <w:tab/>
        <w:t>The “Outside Exercise Date” is extended to June 30, 2000.</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2.</w:t>
        <w:tab/>
        <w:t>Corresponding to the extension of the Outside Exercise Date, the parties agree that Section 1.8 of the March 7 Purchase Option shall be amended and restated to indicate that the 10% Cancellation Payment is applicable for cancellations from the Outside Exercise Date to ABB’s order entry of copper and steel.  The first line of the Cancellation Schedule shall read as follows:</w:t>
      </w:r>
    </w:p>
    <w:p>
      <w:pPr>
        <w:pStyle w:val="TituloEquipamento"/>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2160" w:end="0"/>
        <w:rPr>
          <w:rFonts w:ascii="Times New Roman" w:hAnsi="Times New Roman" w:cs="Times New Roman"/>
          <w:lang w:val="en-US"/>
        </w:rPr>
      </w:pPr>
      <w:r>
        <w:rPr>
          <w:rFonts w:cs="Times New Roman" w:ascii="Times New Roman" w:hAnsi="Times New Roman"/>
          <w:lang w:val="en-US"/>
        </w:rPr>
        <w:t xml:space="preserve">Cancellation </w:t>
        <w:tab/>
        <w:tab/>
        <w:tab/>
        <w:t>Milestone</w:t>
      </w:r>
    </w:p>
    <w:p>
      <w:pPr>
        <w:pStyle w:val="TituloEquipamento"/>
        <w:ind w:start="2160" w:end="0"/>
        <w:rPr>
          <w:rFonts w:ascii="Times New Roman" w:hAnsi="Times New Roman" w:cs="Times New Roman"/>
          <w:b w:val="false"/>
          <w:lang w:val="en-US"/>
        </w:rPr>
      </w:pPr>
      <w:r>
        <w:rPr>
          <w:rFonts w:cs="Times New Roman" w:ascii="Times New Roman" w:hAnsi="Times New Roman"/>
          <w:lang w:val="en-US"/>
        </w:rPr>
        <w:t>Payment</w:t>
      </w:r>
    </w:p>
    <w:p>
      <w:pPr>
        <w:pStyle w:val="TituloEquipamento"/>
        <w:ind w:start="2160" w:end="0"/>
        <w:rPr>
          <w:rFonts w:ascii="Times New Roman" w:hAnsi="Times New Roman" w:cs="Times New Roman"/>
          <w:b w:val="false"/>
          <w:lang w:val="en-US"/>
        </w:rPr>
      </w:pPr>
      <w:r>
        <w:rPr>
          <w:rFonts w:cs="Times New Roman" w:ascii="Times New Roman" w:hAnsi="Times New Roman"/>
          <w:b w:val="false"/>
          <w:lang w:val="en-US"/>
        </w:rPr>
        <w:t>10%</w:t>
        <w:tab/>
        <w:tab/>
        <w:tab/>
        <w:tab/>
        <w:t>Outside Exercise Date</w:t>
      </w:r>
    </w:p>
    <w:p>
      <w:pPr>
        <w:pStyle w:val="TituloEquipamento"/>
        <w:ind w:start="216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 xml:space="preserve">ABB shall hold firm the 10 shipping slots, so that the units will be shipped ex-works from ABB St. Louis on Oct. 20, 2000 (two units), November 17, 2000 (two units), December 1, 2000 (two units), December 15, (two units), and August 1, 2001 (two units). </w:t>
      </w:r>
    </w:p>
    <w:p>
      <w:pPr>
        <w:pStyle w:val="TituloEquipamento"/>
        <w:ind w:start="72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pPr>
      <w:r>
        <w:rPr>
          <w:rFonts w:cs="Times New Roman" w:ascii="Times New Roman" w:hAnsi="Times New Roman"/>
          <w:b w:val="false"/>
          <w:lang w:val="en-US"/>
        </w:rPr>
        <w:t>3.</w:t>
        <w:tab/>
        <w:t>Enron and ABB agree to amend the March 7 Purchase Option by the addition of Section 2, ABB GSU Performance Data Sheets, (inclusive of the Technical Data Sheets HU-Enron-1C, HU-Enron-2D</w:t>
      </w:r>
      <w:ins w:id="0" w:author="CHMIELF" w:date="2000-06-28T20:48:00Z">
        <w:r>
          <w:rPr>
            <w:rFonts w:cs="Times New Roman" w:ascii="Times New Roman" w:hAnsi="Times New Roman"/>
            <w:b w:val="false"/>
            <w:lang w:val="en-US"/>
          </w:rPr>
          <w:t>-LS</w:t>
        </w:r>
      </w:ins>
      <w:r>
        <w:rPr>
          <w:rFonts w:cs="Times New Roman" w:ascii="Times New Roman" w:hAnsi="Times New Roman"/>
          <w:b w:val="false"/>
          <w:lang w:val="en-US"/>
        </w:rPr>
        <w:t xml:space="preserve"> and HU-Enron-2C</w:t>
      </w:r>
      <w:del w:id="1" w:author="CHMIELF" w:date="2000-06-28T20:48:00Z">
        <w:r>
          <w:rPr>
            <w:rFonts w:cs="Times New Roman" w:ascii="Times New Roman" w:hAnsi="Times New Roman"/>
            <w:b w:val="false"/>
            <w:lang w:val="en-US"/>
          </w:rPr>
          <w:delText>-1</w:delText>
        </w:r>
      </w:del>
      <w:r>
        <w:rPr>
          <w:rFonts w:cs="Times New Roman" w:ascii="Times New Roman" w:hAnsi="Times New Roman"/>
          <w:b w:val="false"/>
          <w:lang w:val="en-US"/>
        </w:rPr>
        <w:t>) which are part of the attached Schedule 1.</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4.</w:t>
        <w:tab/>
        <w:t>Due to the changes in design reflected in the Data Sheets referenced above, Enron and ABB further agree to amend Section 2.0 of the Amendment to Purchase Option Agreement dated April 6, 2000, which amended and restated Section 3.1 of the March 7 Purchase Option, by the deletion, in its entirety, of Section 2.0 and its replacement with the Section 1.1, Equipment Pricing, which is part of the attached Schedule 1.</w:t>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rPr>
          <w:rFonts w:ascii="Times New Roman" w:hAnsi="Times New Roman" w:cs="Times New Roman"/>
          <w:b w:val="false"/>
          <w:lang w:val="en-US"/>
        </w:rPr>
      </w:pPr>
      <w:r>
        <w:rPr>
          <w:rFonts w:cs="Times New Roman" w:ascii="Times New Roman" w:hAnsi="Times New Roman"/>
          <w:b w:val="false"/>
          <w:lang w:val="en-US"/>
        </w:rPr>
        <w:t>All terms and conditions of the March 7 Purchase Option (as amended) other than those specifically referenced herein remain unchanged, including transformer shipping dates. Please indicate your acceptance of this amendment by signing this letter where indicated.</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Should you have any questions, please let me know.</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Sincerely,</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t>Mike Sandridge</w:t>
      </w:r>
    </w:p>
    <w:p>
      <w:pPr>
        <w:pStyle w:val="TituloEquipamento"/>
        <w:ind w:start="0" w:end="0"/>
        <w:jc w:val="start"/>
        <w:rPr>
          <w:rFonts w:ascii="Times New Roman" w:hAnsi="Times New Roman" w:cs="Times New Roman"/>
          <w:b w:val="false"/>
          <w:lang w:val="en-US"/>
        </w:rPr>
      </w:pPr>
      <w:r>
        <w:rPr>
          <w:rFonts w:cs="Times New Roman" w:ascii="Times New Roman" w:hAnsi="Times New Roman"/>
          <w:b w:val="false"/>
          <w:lang w:val="en-US"/>
        </w:rPr>
      </w:r>
    </w:p>
    <w:p>
      <w:pPr>
        <w:pStyle w:val="Normal"/>
        <w:rPr>
          <w:rFonts w:ascii="Times New Roman" w:hAnsi="Times New Roman" w:cs="Times New Roman"/>
          <w:b/>
          <w:sz w:val="24"/>
          <w:lang w:val="en-US"/>
        </w:rPr>
      </w:pPr>
      <w:r>
        <w:rPr>
          <w:rFonts w:cs="Times New Roman"/>
          <w:b/>
          <w:sz w:val="24"/>
          <w:lang w:val="en-US"/>
        </w:rPr>
      </w:r>
    </w:p>
    <w:p>
      <w:pPr>
        <w:pStyle w:val="Heading1"/>
        <w:ind w:hanging="0" w:start="0"/>
        <w:rPr>
          <w:b/>
        </w:rPr>
      </w:pPr>
      <w:r>
        <w:rPr/>
        <w:t>Accepted by Enron as of May 12, 2000</w:t>
      </w:r>
    </w:p>
    <w:p>
      <w:pPr>
        <w:pStyle w:val="Heading1"/>
        <w:ind w:hanging="0" w:start="0"/>
        <w:rPr>
          <w:b/>
        </w:rPr>
      </w:pPr>
      <w:r>
        <w:rPr>
          <w:b/>
        </w:rPr>
      </w:r>
    </w:p>
    <w:p>
      <w:pPr>
        <w:pStyle w:val="Heading1"/>
        <w:ind w:hanging="0" w:start="0"/>
        <w:rPr/>
      </w:pPr>
      <w:r>
        <w:rPr/>
        <w:t>By:  _____________________________</w:t>
      </w:r>
    </w:p>
    <w:p>
      <w:pPr>
        <w:pStyle w:val="Normal"/>
        <w:rPr>
          <w:sz w:val="24"/>
        </w:rPr>
      </w:pPr>
      <w:r>
        <w:rPr>
          <w:sz w:val="24"/>
        </w:rPr>
        <w:tab/>
        <w:t>Janet Dietrich</w:t>
      </w:r>
    </w:p>
    <w:p>
      <w:pPr>
        <w:pStyle w:val="Normal"/>
        <w:rPr>
          <w:sz w:val="24"/>
        </w:rPr>
      </w:pPr>
      <w:r>
        <w:rPr>
          <w:sz w:val="24"/>
        </w:rPr>
      </w:r>
    </w:p>
    <w:p>
      <w:pPr>
        <w:pStyle w:val="Normal"/>
        <w:rPr>
          <w:sz w:val="24"/>
        </w:rPr>
      </w:pPr>
      <w:r>
        <w:rPr>
          <w:sz w:val="24"/>
        </w:rPr>
      </w:r>
      <w:r>
        <w:br w:type="page"/>
      </w:r>
    </w:p>
    <w:p>
      <w:pPr>
        <w:pStyle w:val="Normal"/>
        <w:jc w:val="center"/>
        <w:rPr>
          <w:b/>
          <w:sz w:val="24"/>
        </w:rPr>
      </w:pPr>
      <w:r>
        <w:rPr>
          <w:b/>
          <w:sz w:val="24"/>
        </w:rPr>
        <w:t>Schedule 1</w:t>
      </w:r>
    </w:p>
    <w:p>
      <w:pPr>
        <w:pStyle w:val="Normal"/>
        <w:jc w:val="center"/>
        <w:rPr>
          <w:b/>
          <w:sz w:val="24"/>
        </w:rPr>
      </w:pPr>
      <w:r>
        <w:rPr>
          <w:b/>
          <w:sz w:val="24"/>
        </w:rPr>
      </w:r>
    </w:p>
    <w:p>
      <w:pPr>
        <w:pStyle w:val="Normal"/>
        <w:rPr>
          <w:b/>
          <w:sz w:val="24"/>
        </w:rPr>
      </w:pPr>
      <w:r>
        <w:rPr>
          <w:b/>
          <w:sz w:val="24"/>
        </w:rPr>
        <w:t>Section 1.1  Equipment Pricing.</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072"/>
        <w:gridCol w:w="1771"/>
        <w:gridCol w:w="1845"/>
        <w:gridCol w:w="1752"/>
        <w:gridCol w:w="1416"/>
      </w:tblGrid>
      <w:tr>
        <w:trPr/>
        <w:tc>
          <w:tcPr>
            <w:tcW w:w="207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4"/>
              </w:rPr>
            </w:pPr>
            <w:r>
              <w:rPr>
                <w:b/>
                <w:sz w:val="24"/>
              </w:rPr>
            </w:r>
          </w:p>
          <w:p>
            <w:pPr>
              <w:pStyle w:val="Normal"/>
              <w:jc w:val="center"/>
              <w:rPr>
                <w:b/>
                <w:sz w:val="24"/>
              </w:rPr>
            </w:pPr>
            <w:r>
              <w:rPr>
                <w:b/>
                <w:sz w:val="24"/>
              </w:rPr>
              <w:t>Table Item</w:t>
            </w:r>
          </w:p>
        </w:tc>
        <w:tc>
          <w:tcPr>
            <w:tcW w:w="1771"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Primary Voltage</w:t>
            </w:r>
          </w:p>
        </w:tc>
        <w:tc>
          <w:tcPr>
            <w:tcW w:w="1845"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ABB Neg. Number</w:t>
            </w:r>
          </w:p>
        </w:tc>
        <w:tc>
          <w:tcPr>
            <w:tcW w:w="1752"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ABB Data Sheet #</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Price ($)/Each</w:t>
            </w:r>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ins w:id="2" w:author="CHMIELF" w:date="2000-06-28T20:53:00Z"/>
              </w:rPr>
            </w:pPr>
            <w:r>
              <w:rPr>
                <w:sz w:val="24"/>
              </w:rPr>
              <w:t>Item 1 (3 winding)</w:t>
            </w:r>
          </w:p>
          <w:p>
            <w:pPr>
              <w:pStyle w:val="Normal"/>
              <w:rPr>
                <w:sz w:val="24"/>
              </w:rPr>
            </w:pPr>
            <w:ins w:id="3" w:author="CHMIELF" w:date="2000-06-28T20:53:00Z">
              <w:r>
                <w:rPr>
                  <w:sz w:val="24"/>
                </w:rPr>
                <w:t>Quantity = 2</w:t>
              </w:r>
            </w:ins>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138 to 13.8-13.8 (64/85/106) </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FCC011400-2C</w:t>
            </w:r>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HU-Enron-2C</w:t>
            </w:r>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ins w:id="5" w:author="CHMIELF" w:date="2000-06-28T20:53:00Z"/>
              </w:rPr>
            </w:pPr>
            <w:del w:id="4" w:author="CHMIELF" w:date="2000-06-28T20:53:00Z">
              <w:r>
                <w:rPr>
                  <w:sz w:val="24"/>
                </w:rPr>
                <w:delText>$624,150.00</w:delText>
              </w:r>
            </w:del>
          </w:p>
          <w:p>
            <w:pPr>
              <w:pStyle w:val="Normal"/>
              <w:rPr>
                <w:sz w:val="24"/>
              </w:rPr>
            </w:pPr>
            <w:ins w:id="6" w:author="CHMIELF" w:date="2000-06-28T20:53:00Z">
              <w:r>
                <w:rPr>
                  <w:sz w:val="24"/>
                </w:rPr>
                <w:t>$562,300.00</w:t>
              </w:r>
            </w:ins>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ins w:id="7" w:author="CHMIELF" w:date="2000-06-28T20:54:00Z"/>
              </w:rPr>
            </w:pPr>
            <w:r>
              <w:rPr>
                <w:sz w:val="24"/>
              </w:rPr>
              <w:t>Item 2 (3 winding)</w:t>
            </w:r>
          </w:p>
          <w:p>
            <w:pPr>
              <w:pStyle w:val="Normal"/>
              <w:rPr>
                <w:sz w:val="24"/>
              </w:rPr>
            </w:pPr>
            <w:ins w:id="8" w:author="CHMIELF" w:date="2000-06-28T20:54:00Z">
              <w:r>
                <w:rPr>
                  <w:sz w:val="24"/>
                </w:rPr>
                <w:t>Quantity = 6</w:t>
              </w:r>
            </w:ins>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230/115 kV to 13.8-13.8 kV (64/85/106) MVA</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FC011400-1C</w:t>
            </w:r>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HU-Enron-1C</w:t>
            </w:r>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ins w:id="10" w:author="CHMIELF" w:date="2000-06-28T20:52:00Z"/>
              </w:rPr>
            </w:pPr>
            <w:del w:id="9" w:author="CHMIELF" w:date="2000-06-28T20:52:00Z">
              <w:r>
                <w:rPr>
                  <w:sz w:val="24"/>
                </w:rPr>
                <w:delText>$794,000.00</w:delText>
              </w:r>
            </w:del>
          </w:p>
          <w:p>
            <w:pPr>
              <w:pStyle w:val="Normal"/>
              <w:rPr>
                <w:sz w:val="24"/>
              </w:rPr>
            </w:pPr>
            <w:ins w:id="11" w:author="CHMIELF" w:date="2000-06-28T20:52:00Z">
              <w:r>
                <w:rPr>
                  <w:sz w:val="24"/>
                </w:rPr>
                <w:t>$786,000.00</w:t>
              </w:r>
            </w:ins>
          </w:p>
        </w:tc>
      </w:tr>
      <w:tr>
        <w:trPr/>
        <w:tc>
          <w:tcPr>
            <w:tcW w:w="2072" w:type="dxa"/>
            <w:tcBorders>
              <w:top w:val="single" w:sz="4" w:space="0" w:color="000000"/>
              <w:start w:val="single" w:sz="4" w:space="0" w:color="000000"/>
              <w:bottom w:val="single" w:sz="4" w:space="0" w:color="000000"/>
              <w:end w:val="single" w:sz="4" w:space="0" w:color="000000"/>
            </w:tcBorders>
          </w:tcPr>
          <w:p>
            <w:pPr>
              <w:pStyle w:val="Normal"/>
              <w:rPr>
                <w:sz w:val="24"/>
                <w:ins w:id="12" w:author="CHMIELF" w:date="2000-06-28T20:54:00Z"/>
              </w:rPr>
            </w:pPr>
            <w:r>
              <w:rPr>
                <w:sz w:val="24"/>
              </w:rPr>
              <w:t>Item 3 (2 winding)</w:t>
            </w:r>
          </w:p>
          <w:p>
            <w:pPr>
              <w:pStyle w:val="Normal"/>
              <w:rPr>
                <w:sz w:val="24"/>
              </w:rPr>
            </w:pPr>
            <w:ins w:id="13" w:author="CHMIELF" w:date="2000-06-28T20:54:00Z">
              <w:r>
                <w:rPr>
                  <w:sz w:val="24"/>
                </w:rPr>
                <w:t>Quantity = 2</w:t>
              </w:r>
            </w:ins>
          </w:p>
        </w:tc>
        <w:tc>
          <w:tcPr>
            <w:tcW w:w="1771"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138/13.8 kV (84/112/140)</w:t>
            </w:r>
          </w:p>
        </w:tc>
        <w:tc>
          <w:tcPr>
            <w:tcW w:w="1845"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FC011400-2D</w:t>
            </w:r>
            <w:ins w:id="14" w:author="CHMIELF" w:date="2000-06-28T20:50:00Z">
              <w:r>
                <w:rPr>
                  <w:sz w:val="24"/>
                </w:rPr>
                <w:t>-LS</w:t>
              </w:r>
            </w:ins>
          </w:p>
        </w:tc>
        <w:tc>
          <w:tcPr>
            <w:tcW w:w="175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HU-Enron-2D</w:t>
            </w:r>
            <w:ins w:id="15" w:author="CHMIELF" w:date="2000-06-28T20:50:00Z">
              <w:r>
                <w:rPr>
                  <w:sz w:val="24"/>
                </w:rPr>
                <w:t>-LS</w:t>
              </w:r>
            </w:ins>
          </w:p>
        </w:tc>
        <w:tc>
          <w:tcPr>
            <w:tcW w:w="1416" w:type="dxa"/>
            <w:tcBorders>
              <w:top w:val="single" w:sz="4" w:space="0" w:color="000000"/>
              <w:start w:val="single" w:sz="4" w:space="0" w:color="000000"/>
              <w:bottom w:val="single" w:sz="4" w:space="0" w:color="000000"/>
              <w:end w:val="single" w:sz="4" w:space="0" w:color="000000"/>
            </w:tcBorders>
          </w:tcPr>
          <w:p>
            <w:pPr>
              <w:pStyle w:val="Normal"/>
              <w:rPr>
                <w:sz w:val="24"/>
                <w:ins w:id="17" w:author="CHMIELF" w:date="2000-06-28T20:51:00Z"/>
              </w:rPr>
            </w:pPr>
            <w:del w:id="16" w:author="CHMIELF" w:date="2000-06-28T20:52:00Z">
              <w:r>
                <w:rPr>
                  <w:sz w:val="24"/>
                </w:rPr>
                <w:delText>$790,000.00</w:delText>
              </w:r>
            </w:del>
          </w:p>
          <w:p>
            <w:pPr>
              <w:pStyle w:val="Normal"/>
              <w:rPr>
                <w:sz w:val="24"/>
              </w:rPr>
            </w:pPr>
            <w:ins w:id="18" w:author="CHMIELF" w:date="2000-06-28T20:51:00Z">
              <w:r>
                <w:rPr>
                  <w:sz w:val="24"/>
                </w:rPr>
                <w:t>$782,000.00</w:t>
              </w:r>
            </w:ins>
          </w:p>
        </w:tc>
      </w:tr>
    </w:tbl>
    <w:p>
      <w:pPr>
        <w:pStyle w:val="Normal"/>
        <w:rPr>
          <w:sz w:val="24"/>
        </w:rPr>
      </w:pPr>
      <w:r>
        <w:rPr>
          <w:sz w:val="24"/>
        </w:rPr>
      </w:r>
    </w:p>
    <w:p>
      <w:pPr>
        <w:pStyle w:val="Normal"/>
        <w:rPr>
          <w:b/>
          <w:sz w:val="24"/>
        </w:rPr>
      </w:pPr>
      <w:r>
        <w:rPr>
          <w:b/>
          <w:sz w:val="24"/>
        </w:rPr>
      </w:r>
    </w:p>
    <w:p>
      <w:pPr>
        <w:pStyle w:val="Heading2"/>
        <w:ind w:hanging="0" w:start="0"/>
        <w:rPr/>
      </w:pPr>
      <w:r>
        <w:rPr/>
        <w:t>Section 2 Performance Data Sheets</w:t>
      </w:r>
    </w:p>
    <w:p>
      <w:pPr>
        <w:pStyle w:val="Normal"/>
        <w:rPr>
          <w:sz w:val="24"/>
        </w:rPr>
      </w:pPr>
      <w:r>
        <w:rPr>
          <w:sz w:val="24"/>
        </w:rPr>
      </w:r>
    </w:p>
    <w:p>
      <w:pPr>
        <w:pStyle w:val="Normal"/>
        <w:rPr/>
      </w:pPr>
      <w:r>
        <w:rPr>
          <w:sz w:val="24"/>
        </w:rPr>
        <w:t>ABB GSU Performance Data Sheets, (inclusive of the Technical Data Sheets HU-Enron-1C, HU-Enron-2D</w:t>
      </w:r>
      <w:ins w:id="19" w:author="CHMIELF" w:date="2000-06-28T20:54:00Z">
        <w:r>
          <w:rPr>
            <w:sz w:val="24"/>
          </w:rPr>
          <w:t>-LS</w:t>
        </w:r>
      </w:ins>
      <w:r>
        <w:rPr>
          <w:sz w:val="24"/>
        </w:rPr>
        <w:t xml:space="preserve"> and HU-Enron-2C</w:t>
      </w:r>
      <w:del w:id="20" w:author="CHMIELF" w:date="2000-06-28T20:54:00Z">
        <w:r>
          <w:rPr>
            <w:sz w:val="24"/>
          </w:rPr>
          <w:delText>-1</w:delText>
        </w:r>
      </w:del>
      <w:r>
        <w:rPr>
          <w:sz w:val="24"/>
        </w:rPr>
        <w:t>) are attached hereto as Schedules 1A, 1B, and 1C.</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rPr>
          <w:sz w:val="24"/>
        </w:rPr>
      </w:pPr>
      <w:r>
        <w:rPr>
          <w:sz w:val="24"/>
        </w:rPr>
      </w:r>
    </w:p>
    <w:p>
      <w:pPr>
        <w:pStyle w:val="Heading4"/>
        <w:tabs>
          <w:tab w:val="clear" w:pos="1123"/>
          <w:tab w:val="clear" w:pos="2290"/>
          <w:tab w:val="clear" w:pos="3413"/>
          <w:tab w:val="clear" w:pos="4536"/>
          <w:tab w:val="clear" w:pos="5659"/>
          <w:tab w:val="clear" w:pos="6782"/>
          <w:tab w:val="clear" w:pos="7906"/>
          <w:tab w:val="clear" w:pos="9029"/>
          <w:tab w:val="clear" w:pos="10152"/>
          <w:tab w:val="clear" w:pos="11275"/>
        </w:tabs>
        <w:ind w:hanging="0" w:start="0"/>
        <w:rPr/>
      </w:pPr>
      <w:r>
        <w:rPr/>
        <w:t>Schedule 1A</w:t>
      </w:r>
    </w:p>
    <w:p>
      <w:pPr>
        <w:pStyle w:val="Normal"/>
        <w:rPr>
          <w:sz w:val="24"/>
        </w:rPr>
      </w:pPr>
      <w:r>
        <w:rPr>
          <w:sz w:val="24"/>
        </w:rPr>
      </w:r>
    </w:p>
    <w:p>
      <w:pPr>
        <w:pStyle w:val="Normal"/>
        <w:rPr>
          <w:sz w:val="24"/>
        </w:rPr>
      </w:pPr>
      <w:r>
        <w:rPr>
          <w:sz w:val="24"/>
        </w:rPr>
      </w:r>
    </w:p>
    <w:p>
      <w:pPr>
        <w:pStyle w:val="Heading1"/>
        <w:ind w:hanging="0" w:start="0"/>
        <w:rPr/>
      </w:pPr>
      <w:r>
        <w:rPr/>
        <w:t>Technical Data Sheet</w:t>
        <w:tab/>
        <w:t>ENRON</w:t>
        <w:tab/>
        <w:t>April 6, 2000</w:t>
      </w:r>
    </w:p>
    <w:p>
      <w:pPr>
        <w:pStyle w:val="Heading1"/>
        <w:ind w:hanging="0" w:start="0"/>
        <w:rPr/>
      </w:pPr>
      <w:r>
        <w:rPr/>
        <w:t>City of Austin Project</w:t>
        <w:tab/>
        <w:t>GSU (3W) Transformer</w:t>
        <w:tab/>
        <w:t>Tender No.: HU-Enron-2C</w:t>
      </w:r>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2LV windings</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64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32/32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42.5/42.5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106</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53/53</w:t>
            </w:r>
          </w:p>
        </w:tc>
        <w:tc>
          <w:tcPr>
            <w:tcW w:w="794" w:type="dxa"/>
            <w:tcBorders>
              <w:top w:val="single" w:sz="6" w:space="0" w:color="000000"/>
              <w:bottom w:val="single" w:sz="6" w:space="0" w:color="000000"/>
              <w:end w:val="single" w:sz="6" w:space="0" w:color="000000"/>
            </w:tcBorders>
          </w:tcPr>
          <w:p>
            <w:pPr>
              <w:pStyle w:val="TableG"/>
              <w:ind w:start="0" w:end="0"/>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+/-2 X 2.5% of 138 kV</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474"/>
        <w:gridCol w:w="907"/>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138</w:t>
            </w:r>
          </w:p>
        </w:tc>
        <w:tc>
          <w:tcPr>
            <w:tcW w:w="1474" w:type="dxa"/>
            <w:tcBorders>
              <w:top w:val="single" w:sz="6" w:space="0" w:color="000000"/>
              <w:start w:val="single" w:sz="6" w:space="0" w:color="000000"/>
              <w:bottom w:val="single" w:sz="6" w:space="0" w:color="000000"/>
              <w:end w:val="single" w:sz="6" w:space="0" w:color="000000"/>
            </w:tcBorders>
          </w:tcPr>
          <w:p>
            <w:pPr>
              <w:pStyle w:val="TableC"/>
              <w:jc w:val="start"/>
              <w:rPr>
                <w:sz w:val="24"/>
              </w:rPr>
            </w:pPr>
            <w:r>
              <w:rPr>
                <w:sz w:val="24"/>
              </w:rPr>
              <w:t>64 H/(X-Y)</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9.0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64</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138.6</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43.2</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0.18</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79/81/82</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7.2</w:t>
            </w:r>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47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X/Y</w:t>
            </w:r>
          </w:p>
        </w:tc>
        <w:tc>
          <w:tcPr>
            <w:tcW w:w="907"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18.0</w:t>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rPr>
                <w:sz w:val="24"/>
              </w:rPr>
            </w:pPr>
            <w:r>
              <w:rPr>
                <w:sz w:val="24"/>
              </w:rPr>
              <w:t>-</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pPr>
            <w:r>
              <w:rPr>
                <w:sz w:val="24"/>
              </w:rPr>
              <w:t>550</w:t>
            </w:r>
            <w:del w:id="21" w:author="CHMIELF" w:date="2000-06-28T20:56:00Z">
              <w:r>
                <w:rPr>
                  <w:sz w:val="24"/>
                </w:rPr>
                <w:delText>/350</w:delText>
              </w:r>
            </w:del>
            <w:r>
              <w:rPr>
                <w:sz w:val="24"/>
              </w:rPr>
              <w:t xml:space="preserve">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rPr>
                <w:sz w:val="24"/>
              </w:rPr>
            </w:pPr>
            <w:r>
              <w:rPr>
                <w:sz w:val="24"/>
              </w:rPr>
              <w:t>-</w:t>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p>
      <w:pPr>
        <w:pStyle w:val="Normal"/>
        <w:rPr>
          <w:sz w:val="24"/>
        </w:rPr>
      </w:pPr>
      <w:r>
        <w:rPr>
          <w:sz w:val="24"/>
        </w:rPr>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rPr>
            </w:pPr>
            <w:r>
              <w:rPr>
                <w:sz w:val="24"/>
              </w:rPr>
              <w:t>125700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236</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323</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49100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275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184</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63900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225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185</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238700</w:t>
            </w:r>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173</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125</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rPr>
            </w:pPr>
            <w:r>
              <w:rPr>
                <w:sz w:val="24"/>
              </w:rPr>
              <w:t>161100</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Heading3"/>
        <w:ind w:hanging="0" w:start="0"/>
        <w:rPr/>
      </w:pPr>
      <w:r>
        <w:rPr/>
        <w:t>HV Bushings will have 650 kV BIL</w:t>
      </w:r>
      <w:r>
        <w:br w:type="page"/>
      </w:r>
    </w:p>
    <w:p>
      <w:pPr>
        <w:pStyle w:val="Heading4"/>
        <w:ind w:hanging="0" w:start="0"/>
        <w:rPr/>
      </w:pPr>
      <w:r>
        <w:rPr/>
        <w:t>Schedule 1B</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jc w:val="center"/>
        <w:rPr>
          <w:b/>
          <w:sz w:val="24"/>
        </w:rPr>
      </w:pPr>
      <w:r>
        <w:rPr>
          <w:b/>
          <w:sz w:val="24"/>
        </w:rPr>
      </w:r>
    </w:p>
    <w:p>
      <w:pPr>
        <w:pStyle w:val="Heading1"/>
        <w:ind w:hanging="0" w:start="0"/>
        <w:rPr/>
      </w:pPr>
      <w:r>
        <w:rPr/>
        <w:t>Technical Data Sheet</w:t>
        <w:tab/>
        <w:t>ENRON</w:t>
        <w:tab/>
        <w:t>May 17, 2000</w:t>
      </w:r>
    </w:p>
    <w:p>
      <w:pPr>
        <w:pStyle w:val="Heading1"/>
        <w:ind w:hanging="0" w:start="0"/>
        <w:rPr/>
      </w:pPr>
      <w:r>
        <w:rPr/>
        <w:t>Project—LM6000 Projects</w:t>
        <w:tab/>
        <w:t>GSU  (3W) Transformer</w:t>
        <w:tab/>
        <w:t>Tender No.: HU-Enron-1C</w:t>
      </w:r>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LV winding</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230/115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64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32/32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42.5/42.5</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106</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53/53</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+/- 2 X 2.5% of 230 and / or 115 kV</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721"/>
        <w:gridCol w:w="660"/>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721"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660"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230/115</w:t>
            </w:r>
          </w:p>
        </w:tc>
        <w:tc>
          <w:tcPr>
            <w:tcW w:w="1721"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64-H/ (X – Y)</w:t>
            </w:r>
          </w:p>
        </w:tc>
        <w:tc>
          <w:tcPr>
            <w:tcW w:w="660"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149.7</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52.5</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0.22</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80/82/83</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7.2</w:t>
            </w:r>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721"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64-(X/Y)</w:t>
            </w:r>
          </w:p>
        </w:tc>
        <w:tc>
          <w:tcPr>
            <w:tcW w:w="660"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20</w:t>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rPr>
                <w:sz w:val="24"/>
              </w:rPr>
            </w:pPr>
            <w:r>
              <w:rPr>
                <w:sz w:val="24"/>
              </w:rPr>
              <w:t>-</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 xml:space="preserve">750/550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b/>
                <w:sz w:val="24"/>
              </w:rPr>
            </w:pPr>
            <w:r>
              <w:rPr>
                <w:b/>
                <w:sz w:val="24"/>
              </w:rPr>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rPr>
            </w:pPr>
            <w:r>
              <w:rPr>
                <w:sz w:val="24"/>
              </w:rPr>
              <w:t>135600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275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330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57300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290</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189</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84600</w:t>
            </w:r>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238</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200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rPr>
            </w:pPr>
            <w:r>
              <w:rPr>
                <w:sz w:val="24"/>
              </w:rPr>
              <w:t>277500</w:t>
            </w:r>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178</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138</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weight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rPr>
            </w:pPr>
            <w:r>
              <w:rPr>
                <w:sz w:val="24"/>
              </w:rPr>
              <w:t>178200</w:t>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b/>
          <w:sz w:val="24"/>
        </w:rPr>
      </w:pPr>
      <w:r>
        <w:rPr>
          <w:b/>
          <w:sz w:val="24"/>
        </w:rPr>
      </w:r>
      <w:r>
        <w:br w:type="page"/>
      </w:r>
    </w:p>
    <w:p>
      <w:pPr>
        <w:pStyle w:val="Heading4"/>
        <w:ind w:hanging="0" w:start="0"/>
        <w:rPr/>
      </w:pPr>
      <w:r>
        <w:rPr/>
        <w:t>Schedule 1C</w:t>
      </w:r>
    </w:p>
    <w:p>
      <w:pPr>
        <w:pStyle w:val="Normal"/>
        <w:rPr/>
      </w:pPr>
      <w:r>
        <w:rPr/>
      </w:r>
    </w:p>
    <w:p>
      <w:pPr>
        <w:pStyle w:val="Heading1"/>
        <w:ind w:hanging="0" w:start="0"/>
        <w:rPr/>
      </w:pPr>
      <w:r>
        <w:rPr/>
        <w:t>Technical Data Sheet</w:t>
        <w:tab/>
        <w:t>ENRON</w:t>
        <w:tab/>
        <w:t>May 17, 2000</w:t>
      </w:r>
    </w:p>
    <w:p>
      <w:pPr>
        <w:pStyle w:val="Heading1"/>
        <w:ind w:hanging="0" w:start="0"/>
        <w:rPr/>
      </w:pPr>
      <w:r>
        <w:rPr/>
        <w:t>Project</w:t>
      </w:r>
      <w:del w:id="22" w:author="CHMIELF" w:date="2000-06-28T21:05:00Z">
        <w:r>
          <w:rPr/>
          <w:delText>—</w:delText>
        </w:r>
      </w:del>
      <w:r>
        <w:rPr/>
        <w:t>Las Vegas Project</w:t>
        <w:tab/>
        <w:t>GSU (2W) Transformer</w:t>
      </w:r>
      <w:del w:id="23" w:author="CHMIELF" w:date="2000-06-28T21:05:00Z">
        <w:r>
          <w:rPr/>
          <w:tab/>
        </w:r>
      </w:del>
      <w:del w:id="24" w:author="CHMIELF" w:date="2000-06-28T21:00:00Z">
        <w:r>
          <w:rPr/>
          <w:delText>Tender No.:</w:delText>
        </w:r>
      </w:del>
      <w:r>
        <w:rPr/>
        <w:t xml:space="preserve"> HU-Enron-2D</w:t>
      </w:r>
      <w:ins w:id="25" w:author="CHMIELF" w:date="2000-06-28T20:59:00Z">
        <w:r>
          <w:rPr/>
          <w:t>-</w:t>
        </w:r>
      </w:ins>
      <w:ins w:id="26" w:author="CHMIELF" w:date="2000-06-28T21:05:00Z">
        <w:r>
          <w:rPr/>
          <w:t>L</w:t>
        </w:r>
      </w:ins>
      <w:ins w:id="27" w:author="CHMIELF" w:date="2000-06-28T20:59:00Z">
        <w:r>
          <w:rPr/>
          <w:t>S</w:t>
        </w:r>
      </w:ins>
      <w:ins w:id="28" w:author="CHMIELF" w:date="2000-06-28T21:05:00Z">
        <w:r>
          <w:rPr/>
          <w:t xml:space="preserve"> (Lower Sound)</w:t>
        </w:r>
      </w:ins>
    </w:p>
    <w:p>
      <w:pPr>
        <w:pStyle w:val="Heading2"/>
        <w:ind w:hanging="0" w:start="0"/>
        <w:rPr/>
      </w:pPr>
      <w:r>
        <w:rPr/>
        <w:t>RATING</w:t>
      </w:r>
    </w:p>
    <w:tbl>
      <w:tblPr>
        <w:tblW w:w="11057" w:type="dxa"/>
        <w:jc w:val="center"/>
        <w:tblInd w:w="0" w:type="dxa"/>
        <w:tblLayout w:type="fixed"/>
        <w:tblCellMar>
          <w:top w:w="0" w:type="dxa"/>
          <w:start w:w="0" w:type="dxa"/>
          <w:bottom w:w="0" w:type="dxa"/>
          <w:end w:w="0" w:type="dxa"/>
        </w:tblCellMar>
      </w:tblPr>
      <w:tblGrid>
        <w:gridCol w:w="1474"/>
        <w:gridCol w:w="1134"/>
        <w:gridCol w:w="114"/>
        <w:gridCol w:w="1360"/>
        <w:gridCol w:w="1362"/>
        <w:gridCol w:w="1077"/>
        <w:gridCol w:w="794"/>
        <w:gridCol w:w="1077"/>
        <w:gridCol w:w="794"/>
        <w:gridCol w:w="1077"/>
        <w:gridCol w:w="794"/>
      </w:tblGrid>
      <w:tr>
        <w:trPr/>
        <w:tc>
          <w:tcPr>
            <w:tcW w:w="1474" w:type="dxa"/>
            <w:tcBorders>
              <w:top w:val="single" w:sz="12" w:space="0" w:color="000000"/>
              <w:start w:val="single" w:sz="12" w:space="0" w:color="000000"/>
              <w:bottom w:val="single" w:sz="6" w:space="0" w:color="000000"/>
              <w:end w:val="single" w:sz="6" w:space="0" w:color="000000"/>
            </w:tcBorders>
          </w:tcPr>
          <w:p>
            <w:pPr>
              <w:pStyle w:val="TableD"/>
              <w:rPr>
                <w:sz w:val="24"/>
              </w:rPr>
            </w:pPr>
            <w:r>
              <w:rPr>
                <w:sz w:val="24"/>
              </w:rPr>
              <w:t>Type</w:t>
            </w:r>
          </w:p>
        </w:tc>
        <w:tc>
          <w:tcPr>
            <w:tcW w:w="1134" w:type="dxa"/>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CP</w:t>
            </w:r>
          </w:p>
        </w:tc>
        <w:tc>
          <w:tcPr>
            <w:tcW w:w="1474" w:type="dxa"/>
            <w:gridSpan w:val="2"/>
            <w:tcBorders>
              <w:top w:val="single" w:sz="12" w:space="0" w:color="000000"/>
              <w:start w:val="single" w:sz="6" w:space="0" w:color="000000"/>
              <w:end w:val="single" w:sz="6" w:space="0" w:color="000000"/>
            </w:tcBorders>
          </w:tcPr>
          <w:p>
            <w:pPr>
              <w:pStyle w:val="TableC"/>
              <w:rPr>
                <w:sz w:val="24"/>
              </w:rPr>
            </w:pPr>
            <w:r>
              <w:rPr>
                <w:sz w:val="24"/>
              </w:rPr>
              <w:t>Temp. rise</w:t>
            </w:r>
          </w:p>
        </w:tc>
        <w:tc>
          <w:tcPr>
            <w:tcW w:w="1362" w:type="dxa"/>
            <w:tcBorders>
              <w:top w:val="single" w:sz="12" w:space="0" w:color="000000"/>
              <w:start w:val="single" w:sz="6" w:space="0" w:color="000000"/>
              <w:end w:val="single" w:sz="6" w:space="0" w:color="000000"/>
            </w:tcBorders>
          </w:tcPr>
          <w:p>
            <w:pPr>
              <w:pStyle w:val="TableC"/>
              <w:rPr>
                <w:sz w:val="24"/>
              </w:rPr>
            </w:pPr>
            <w:r>
              <w:rPr>
                <w:sz w:val="24"/>
              </w:rPr>
              <w:t xml:space="preserve">Cooling </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HV winding</w:t>
            </w:r>
          </w:p>
        </w:tc>
        <w:tc>
          <w:tcPr>
            <w:tcW w:w="1871" w:type="dxa"/>
            <w:gridSpan w:val="2"/>
            <w:tcBorders>
              <w:top w:val="single" w:sz="12" w:space="0" w:color="000000"/>
              <w:start w:val="single" w:sz="6" w:space="0" w:color="000000"/>
              <w:end w:val="single" w:sz="6" w:space="0" w:color="000000"/>
            </w:tcBorders>
          </w:tcPr>
          <w:p>
            <w:pPr>
              <w:pStyle w:val="TableC"/>
              <w:rPr>
                <w:sz w:val="24"/>
              </w:rPr>
            </w:pPr>
            <w:r>
              <w:rPr>
                <w:sz w:val="24"/>
              </w:rPr>
              <w:t>LV winding</w:t>
            </w:r>
          </w:p>
        </w:tc>
        <w:tc>
          <w:tcPr>
            <w:tcW w:w="1871" w:type="dxa"/>
            <w:gridSpan w:val="2"/>
            <w:tcBorders>
              <w:top w:val="single" w:sz="12" w:space="0" w:color="000000"/>
              <w:start w:val="single" w:sz="6" w:space="0" w:color="000000"/>
              <w:end w:val="single" w:sz="12" w:space="0" w:color="000000"/>
            </w:tcBorders>
          </w:tcPr>
          <w:p>
            <w:pPr>
              <w:pStyle w:val="TableC"/>
              <w:rPr>
                <w:sz w:val="24"/>
              </w:rPr>
            </w:pPr>
            <w:r>
              <w:rPr>
                <w:sz w:val="24"/>
              </w:rPr>
              <w:t>TV winding</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Phases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Wind &amp; Oil</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Class</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13.8</w:t>
            </w:r>
          </w:p>
        </w:tc>
        <w:tc>
          <w:tcPr>
            <w:tcW w:w="794" w:type="dxa"/>
            <w:tcBorders>
              <w:top w:val="single" w:sz="6" w:space="0" w:color="000000"/>
              <w:bottom w:val="single" w:sz="6" w:space="0" w:color="000000"/>
              <w:end w:val="single" w:sz="6" w:space="0" w:color="000000"/>
            </w:tcBorders>
          </w:tcPr>
          <w:p>
            <w:pPr>
              <w:pStyle w:val="TableG"/>
              <w:rPr>
                <w:sz w:val="24"/>
              </w:rPr>
            </w:pPr>
            <w:r>
              <w:rPr>
                <w:sz w:val="24"/>
              </w:rPr>
              <w:t>kV</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Frequency</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60</w:t>
            </w:r>
          </w:p>
        </w:tc>
        <w:tc>
          <w:tcPr>
            <w:tcW w:w="1474" w:type="dxa"/>
            <w:gridSpan w:val="2"/>
            <w:tcBorders>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start w:val="single" w:sz="6" w:space="0" w:color="000000"/>
              <w:bottom w:val="single" w:sz="6" w:space="0" w:color="000000"/>
              <w:end w:val="single" w:sz="6" w:space="0" w:color="000000"/>
            </w:tcBorders>
          </w:tcPr>
          <w:p>
            <w:pPr>
              <w:pStyle w:val="TableC"/>
              <w:rPr>
                <w:sz w:val="24"/>
              </w:rPr>
            </w:pPr>
            <w:r>
              <w:rPr>
                <w:sz w:val="24"/>
              </w:rPr>
              <w:t>OA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84</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Connection</w:t>
            </w:r>
          </w:p>
        </w:tc>
        <w:tc>
          <w:tcPr>
            <w:tcW w:w="1134"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112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112</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1474" w:type="dxa"/>
            <w:tcBorders>
              <w:top w:val="single" w:sz="6" w:space="0" w:color="000000"/>
              <w:start w:val="single" w:sz="12" w:space="0" w:color="000000"/>
              <w:bottom w:val="single" w:sz="6" w:space="0" w:color="000000"/>
              <w:end w:val="single" w:sz="6" w:space="0" w:color="000000"/>
            </w:tcBorders>
          </w:tcPr>
          <w:p>
            <w:pPr>
              <w:pStyle w:val="TableD"/>
              <w:rPr>
                <w:sz w:val="24"/>
              </w:rPr>
            </w:pPr>
            <w:r>
              <w:rPr>
                <w:sz w:val="24"/>
              </w:rPr>
              <w:t>Standards</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ANSI</w:t>
            </w:r>
          </w:p>
        </w:tc>
        <w:tc>
          <w:tcPr>
            <w:tcW w:w="1474" w:type="dxa"/>
            <w:gridSpan w:val="2"/>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65</w:t>
            </w:r>
          </w:p>
        </w:tc>
        <w:tc>
          <w:tcPr>
            <w:tcW w:w="1362"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FA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140</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rPr>
                <w:sz w:val="24"/>
              </w:rPr>
            </w:pPr>
            <w:r>
              <w:rPr>
                <w:sz w:val="24"/>
              </w:rPr>
              <w:t>140</w:t>
            </w:r>
          </w:p>
        </w:tc>
        <w:tc>
          <w:tcPr>
            <w:tcW w:w="794" w:type="dxa"/>
            <w:tcBorders>
              <w:top w:val="single" w:sz="6" w:space="0" w:color="000000"/>
              <w:bottom w:val="single" w:sz="6" w:space="0" w:color="000000"/>
              <w:end w:val="single" w:sz="6" w:space="0" w:color="000000"/>
            </w:tcBorders>
          </w:tcPr>
          <w:p>
            <w:pPr>
              <w:pStyle w:val="TableG"/>
              <w:rPr>
                <w:sz w:val="24"/>
              </w:rPr>
            </w:pPr>
            <w:r>
              <w:rPr>
                <w:sz w:val="24"/>
              </w:rPr>
              <w:t>MVA</w:t>
            </w:r>
          </w:p>
        </w:tc>
        <w:tc>
          <w:tcPr>
            <w:tcW w:w="1077" w:type="dxa"/>
            <w:tcBorders>
              <w:top w:val="single" w:sz="6" w:space="0" w:color="000000"/>
              <w:start w:val="single" w:sz="6" w:space="0" w:color="000000"/>
              <w:bottom w:val="single" w:sz="6" w:space="0" w:color="000000"/>
            </w:tcBorders>
          </w:tcPr>
          <w:p>
            <w:pPr>
              <w:pStyle w:val="TableC"/>
              <w:snapToGrid w:val="false"/>
              <w:rPr>
                <w:sz w:val="24"/>
              </w:rPr>
            </w:pPr>
            <w:r>
              <w:rPr>
                <w:sz w:val="24"/>
              </w:rPr>
            </w:r>
          </w:p>
        </w:tc>
        <w:tc>
          <w:tcPr>
            <w:tcW w:w="794" w:type="dxa"/>
            <w:tcBorders>
              <w:top w:val="single" w:sz="6" w:space="0" w:color="000000"/>
              <w:bottom w:val="single" w:sz="6" w:space="0" w:color="000000"/>
              <w:end w:val="single" w:sz="12" w:space="0" w:color="000000"/>
            </w:tcBorders>
          </w:tcPr>
          <w:p>
            <w:pPr>
              <w:pStyle w:val="TableG"/>
              <w:rPr>
                <w:sz w:val="24"/>
              </w:rPr>
            </w:pPr>
            <w:r>
              <w:rPr>
                <w:sz w:val="24"/>
              </w:rPr>
              <w:t>MVA</w:t>
            </w:r>
          </w:p>
        </w:tc>
      </w:tr>
      <w:tr>
        <w:trPr/>
        <w:tc>
          <w:tcPr>
            <w:tcW w:w="2722" w:type="dxa"/>
            <w:gridSpan w:val="3"/>
            <w:tcBorders>
              <w:top w:val="single" w:sz="6" w:space="0" w:color="000000"/>
              <w:start w:val="single" w:sz="12" w:space="0" w:color="000000"/>
              <w:bottom w:val="single" w:sz="12" w:space="0" w:color="000000"/>
              <w:end w:val="single" w:sz="6" w:space="0" w:color="000000"/>
            </w:tcBorders>
          </w:tcPr>
          <w:p>
            <w:pPr>
              <w:pStyle w:val="TableD"/>
              <w:rPr>
                <w:sz w:val="24"/>
              </w:rPr>
            </w:pPr>
            <w:r>
              <w:rPr>
                <w:sz w:val="24"/>
              </w:rPr>
              <w:t>Off circuit taps:</w:t>
            </w:r>
          </w:p>
        </w:tc>
        <w:tc>
          <w:tcPr>
            <w:tcW w:w="2722" w:type="dxa"/>
            <w:gridSpan w:val="2"/>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 xml:space="preserve">+/-2 X 2.5% of 138 </w:t>
            </w:r>
          </w:p>
        </w:tc>
        <w:tc>
          <w:tcPr>
            <w:tcW w:w="3742" w:type="dxa"/>
            <w:gridSpan w:val="4"/>
            <w:tcBorders>
              <w:top w:val="single" w:sz="6" w:space="0" w:color="000000"/>
              <w:start w:val="single" w:sz="6" w:space="0" w:color="000000"/>
              <w:bottom w:val="single" w:sz="12" w:space="0" w:color="000000"/>
              <w:end w:val="single" w:sz="6" w:space="0" w:color="000000"/>
            </w:tcBorders>
          </w:tcPr>
          <w:p>
            <w:pPr>
              <w:pStyle w:val="TableD"/>
              <w:snapToGrid w:val="false"/>
              <w:rPr>
                <w:sz w:val="24"/>
              </w:rPr>
            </w:pPr>
            <w:r>
              <w:rPr>
                <w:sz w:val="24"/>
              </w:rPr>
            </w:r>
          </w:p>
        </w:tc>
        <w:tc>
          <w:tcPr>
            <w:tcW w:w="1871" w:type="dxa"/>
            <w:gridSpan w:val="2"/>
            <w:tcBorders>
              <w:top w:val="single" w:sz="6" w:space="0" w:color="000000"/>
              <w:start w:val="single" w:sz="6" w:space="0" w:color="000000"/>
              <w:bottom w:val="single" w:sz="12" w:space="0" w:color="000000"/>
              <w:end w:val="single" w:sz="12" w:space="0" w:color="000000"/>
            </w:tcBorders>
          </w:tcPr>
          <w:p>
            <w:pPr>
              <w:pStyle w:val="TableG"/>
              <w:snapToGrid w:val="false"/>
              <w:rPr>
                <w:sz w:val="24"/>
              </w:rPr>
            </w:pPr>
            <w:r>
              <w:rPr>
                <w:sz w:val="24"/>
              </w:rPr>
            </w:r>
          </w:p>
        </w:tc>
      </w:tr>
    </w:tbl>
    <w:p>
      <w:pPr>
        <w:pStyle w:val="Heading2"/>
        <w:ind w:hanging="0" w:start="0"/>
        <w:rPr/>
      </w:pPr>
      <w:r>
        <w:rPr/>
      </w:r>
    </w:p>
    <w:p>
      <w:pPr>
        <w:pStyle w:val="Heading2"/>
        <w:ind w:hanging="0" w:start="0"/>
        <w:rPr/>
      </w:pPr>
      <w:r>
        <w:rPr/>
        <w:t>PERFORMANCE DATA</w:t>
      </w:r>
    </w:p>
    <w:tbl>
      <w:tblPr>
        <w:tblW w:w="11055" w:type="dxa"/>
        <w:jc w:val="center"/>
        <w:tblInd w:w="0" w:type="dxa"/>
        <w:tblLayout w:type="fixed"/>
        <w:tblCellMar>
          <w:top w:w="0" w:type="dxa"/>
          <w:start w:w="0" w:type="dxa"/>
          <w:bottom w:w="0" w:type="dxa"/>
          <w:end w:w="0" w:type="dxa"/>
        </w:tblCellMar>
      </w:tblPr>
      <w:tblGrid>
        <w:gridCol w:w="1134"/>
        <w:gridCol w:w="1474"/>
        <w:gridCol w:w="907"/>
        <w:gridCol w:w="907"/>
        <w:gridCol w:w="907"/>
        <w:gridCol w:w="1134"/>
        <w:gridCol w:w="907"/>
        <w:gridCol w:w="1134"/>
        <w:gridCol w:w="1247"/>
        <w:gridCol w:w="1304"/>
      </w:tblGrid>
      <w:tr>
        <w:trPr/>
        <w:tc>
          <w:tcPr>
            <w:tcW w:w="1134" w:type="dxa"/>
            <w:tcBorders>
              <w:top w:val="single" w:sz="12" w:space="0" w:color="000000"/>
              <w:start w:val="single" w:sz="12" w:space="0" w:color="000000"/>
              <w:end w:val="single" w:sz="6" w:space="0" w:color="000000"/>
            </w:tcBorders>
          </w:tcPr>
          <w:p>
            <w:pPr>
              <w:pStyle w:val="TableC"/>
              <w:rPr>
                <w:sz w:val="24"/>
              </w:rPr>
            </w:pPr>
            <w:r>
              <w:rPr>
                <w:sz w:val="24"/>
              </w:rPr>
              <w:t>Voltage</w:t>
            </w:r>
          </w:p>
        </w:tc>
        <w:tc>
          <w:tcPr>
            <w:tcW w:w="2381"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Impedance</w:t>
            </w:r>
          </w:p>
        </w:tc>
        <w:tc>
          <w:tcPr>
            <w:tcW w:w="1814" w:type="dxa"/>
            <w:gridSpan w:val="2"/>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Load Losses *</w:t>
            </w:r>
          </w:p>
        </w:tc>
        <w:tc>
          <w:tcPr>
            <w:tcW w:w="3175"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No Load</w:t>
            </w:r>
          </w:p>
        </w:tc>
        <w:tc>
          <w:tcPr>
            <w:tcW w:w="1247" w:type="dxa"/>
            <w:tcBorders>
              <w:top w:val="single" w:sz="12" w:space="0" w:color="000000"/>
              <w:start w:val="single" w:sz="6" w:space="0" w:color="000000"/>
              <w:end w:val="single" w:sz="6" w:space="0" w:color="000000"/>
            </w:tcBorders>
          </w:tcPr>
          <w:p>
            <w:pPr>
              <w:pStyle w:val="TableC"/>
              <w:rPr>
                <w:sz w:val="24"/>
              </w:rPr>
            </w:pPr>
            <w:r>
              <w:rPr>
                <w:sz w:val="24"/>
              </w:rPr>
              <w:t>Sound L.</w:t>
            </w:r>
          </w:p>
        </w:tc>
        <w:tc>
          <w:tcPr>
            <w:tcW w:w="1304" w:type="dxa"/>
            <w:tcBorders>
              <w:top w:val="single" w:sz="12" w:space="0" w:color="000000"/>
              <w:start w:val="single" w:sz="6" w:space="0" w:color="000000"/>
              <w:end w:val="single" w:sz="12" w:space="0" w:color="000000"/>
            </w:tcBorders>
          </w:tcPr>
          <w:p>
            <w:pPr>
              <w:pStyle w:val="TableC"/>
              <w:rPr>
                <w:sz w:val="24"/>
              </w:rPr>
            </w:pPr>
            <w:r>
              <w:rPr>
                <w:sz w:val="24"/>
              </w:rPr>
              <w:t>Auxiliary</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kV</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Base 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MVA</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Volt.</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kW</w:t>
            </w:r>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 Cur.</w:t>
            </w:r>
          </w:p>
        </w:tc>
        <w:tc>
          <w:tcPr>
            <w:tcW w:w="1247" w:type="dxa"/>
            <w:tcBorders>
              <w:start w:val="single" w:sz="6" w:space="0" w:color="000000"/>
              <w:bottom w:val="single" w:sz="6" w:space="0" w:color="000000"/>
              <w:end w:val="single" w:sz="6" w:space="0" w:color="000000"/>
            </w:tcBorders>
          </w:tcPr>
          <w:p>
            <w:pPr>
              <w:pStyle w:val="TableC"/>
              <w:rPr>
                <w:sz w:val="24"/>
              </w:rPr>
            </w:pPr>
            <w:r>
              <w:rPr>
                <w:sz w:val="24"/>
              </w:rPr>
              <w:t>dB(A)</w:t>
            </w:r>
          </w:p>
        </w:tc>
        <w:tc>
          <w:tcPr>
            <w:tcW w:w="1304" w:type="dxa"/>
            <w:tcBorders>
              <w:start w:val="single" w:sz="6" w:space="0" w:color="000000"/>
              <w:bottom w:val="single" w:sz="6" w:space="0" w:color="000000"/>
              <w:end w:val="single" w:sz="12" w:space="0" w:color="000000"/>
            </w:tcBorders>
          </w:tcPr>
          <w:p>
            <w:pPr>
              <w:pStyle w:val="TableC"/>
              <w:rPr>
                <w:sz w:val="24"/>
              </w:rPr>
            </w:pPr>
            <w:r>
              <w:rPr>
                <w:sz w:val="24"/>
              </w:rPr>
              <w:t>kW</w:t>
            </w:r>
          </w:p>
        </w:tc>
      </w:tr>
      <w:tr>
        <w:trPr/>
        <w:tc>
          <w:tcPr>
            <w:tcW w:w="1134" w:type="dxa"/>
            <w:tcBorders>
              <w:start w:val="single" w:sz="12" w:space="0" w:color="000000"/>
              <w:bottom w:val="single" w:sz="6" w:space="0" w:color="000000"/>
              <w:end w:val="single" w:sz="6" w:space="0" w:color="000000"/>
            </w:tcBorders>
          </w:tcPr>
          <w:p>
            <w:pPr>
              <w:pStyle w:val="TableC"/>
              <w:rPr>
                <w:sz w:val="24"/>
              </w:rPr>
            </w:pPr>
            <w:r>
              <w:rPr>
                <w:sz w:val="24"/>
              </w:rPr>
              <w:t>138</w:t>
            </w:r>
          </w:p>
        </w:tc>
        <w:tc>
          <w:tcPr>
            <w:tcW w:w="147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84 H/X</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9.0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84</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ins w:id="30" w:author="CHMIELF" w:date="2000-06-28T21:01:00Z"/>
              </w:rPr>
            </w:pPr>
            <w:del w:id="29" w:author="CHMIELF" w:date="2000-06-28T21:01:00Z">
              <w:r>
                <w:rPr>
                  <w:sz w:val="24"/>
                </w:rPr>
                <w:delText>159.2</w:delText>
              </w:r>
            </w:del>
          </w:p>
          <w:p>
            <w:pPr>
              <w:pStyle w:val="TableC"/>
              <w:rPr>
                <w:sz w:val="24"/>
              </w:rPr>
            </w:pPr>
            <w:ins w:id="31" w:author="CHMIELF" w:date="2000-06-28T21:01:00Z">
              <w:r>
                <w:rPr>
                  <w:sz w:val="24"/>
                </w:rPr>
                <w:t>161.0</w:t>
              </w:r>
            </w:ins>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100</w:t>
            </w:r>
          </w:p>
        </w:tc>
        <w:tc>
          <w:tcPr>
            <w:tcW w:w="907" w:type="dxa"/>
            <w:tcBorders>
              <w:top w:val="single" w:sz="6" w:space="0" w:color="000000"/>
              <w:start w:val="single" w:sz="6" w:space="0" w:color="000000"/>
              <w:bottom w:val="single" w:sz="6" w:space="0" w:color="000000"/>
              <w:end w:val="single" w:sz="6" w:space="0" w:color="000000"/>
            </w:tcBorders>
          </w:tcPr>
          <w:p>
            <w:pPr>
              <w:pStyle w:val="TableC"/>
              <w:rPr>
                <w:sz w:val="24"/>
                <w:ins w:id="33" w:author="CHMIELF" w:date="2000-06-28T21:01:00Z"/>
              </w:rPr>
            </w:pPr>
            <w:del w:id="32" w:author="CHMIELF" w:date="2000-06-28T21:01:00Z">
              <w:r>
                <w:rPr>
                  <w:sz w:val="24"/>
                </w:rPr>
                <w:delText>58.8</w:delText>
              </w:r>
            </w:del>
          </w:p>
          <w:p>
            <w:pPr>
              <w:pStyle w:val="TableC"/>
              <w:rPr>
                <w:sz w:val="24"/>
              </w:rPr>
            </w:pPr>
            <w:ins w:id="34" w:author="CHMIELF" w:date="2000-06-28T21:01:00Z">
              <w:r>
                <w:rPr>
                  <w:sz w:val="24"/>
                </w:rPr>
                <w:t>57.0</w:t>
              </w:r>
            </w:ins>
          </w:p>
        </w:tc>
        <w:tc>
          <w:tcPr>
            <w:tcW w:w="1134" w:type="dxa"/>
            <w:tcBorders>
              <w:top w:val="single" w:sz="6" w:space="0" w:color="000000"/>
              <w:start w:val="single" w:sz="6" w:space="0" w:color="000000"/>
              <w:bottom w:val="single" w:sz="6" w:space="0" w:color="000000"/>
              <w:end w:val="single" w:sz="6" w:space="0" w:color="000000"/>
            </w:tcBorders>
          </w:tcPr>
          <w:p>
            <w:pPr>
              <w:pStyle w:val="TableC"/>
              <w:rPr>
                <w:sz w:val="24"/>
                <w:ins w:id="36" w:author="CHMIELF" w:date="2000-06-28T21:01:00Z"/>
              </w:rPr>
            </w:pPr>
            <w:del w:id="35" w:author="CHMIELF" w:date="2000-06-28T21:01:00Z">
              <w:r>
                <w:rPr>
                  <w:sz w:val="24"/>
                </w:rPr>
                <w:delText>0.19</w:delText>
              </w:r>
            </w:del>
          </w:p>
          <w:p>
            <w:pPr>
              <w:pStyle w:val="TableC"/>
              <w:rPr>
                <w:sz w:val="24"/>
              </w:rPr>
            </w:pPr>
            <w:ins w:id="37" w:author="CHMIELF" w:date="2000-06-28T21:01:00Z">
              <w:r>
                <w:rPr>
                  <w:sz w:val="24"/>
                </w:rPr>
                <w:t>0.17</w:t>
              </w:r>
            </w:ins>
          </w:p>
        </w:tc>
        <w:tc>
          <w:tcPr>
            <w:tcW w:w="1247" w:type="dxa"/>
            <w:tcBorders>
              <w:start w:val="single" w:sz="6" w:space="0" w:color="000000"/>
              <w:bottom w:val="single" w:sz="6" w:space="0" w:color="000000"/>
              <w:end w:val="single" w:sz="6" w:space="0" w:color="000000"/>
            </w:tcBorders>
          </w:tcPr>
          <w:p>
            <w:pPr>
              <w:pStyle w:val="TableC"/>
              <w:rPr>
                <w:sz w:val="24"/>
              </w:rPr>
            </w:pPr>
            <w:r>
              <w:rPr>
                <w:sz w:val="24"/>
              </w:rPr>
              <w:t>70/72/73</w:t>
            </w:r>
          </w:p>
        </w:tc>
        <w:tc>
          <w:tcPr>
            <w:tcW w:w="1304" w:type="dxa"/>
            <w:tcBorders>
              <w:start w:val="single" w:sz="6" w:space="0" w:color="000000"/>
              <w:bottom w:val="single" w:sz="6" w:space="0" w:color="000000"/>
              <w:end w:val="single" w:sz="12" w:space="0" w:color="000000"/>
            </w:tcBorders>
          </w:tcPr>
          <w:p>
            <w:pPr>
              <w:pStyle w:val="TableC"/>
              <w:rPr>
                <w:sz w:val="24"/>
                <w:ins w:id="39" w:author="CHMIELF" w:date="2000-06-28T21:01:00Z"/>
              </w:rPr>
            </w:pPr>
            <w:del w:id="38" w:author="CHMIELF" w:date="2000-06-28T21:01:00Z">
              <w:r>
                <w:rPr>
                  <w:sz w:val="24"/>
                </w:rPr>
                <w:delText>6.4</w:delText>
              </w:r>
            </w:del>
          </w:p>
          <w:p>
            <w:pPr>
              <w:pStyle w:val="TableC"/>
              <w:rPr>
                <w:sz w:val="24"/>
              </w:rPr>
            </w:pPr>
            <w:ins w:id="40" w:author="CHMIELF" w:date="2000-06-28T21:01:00Z">
              <w:r>
                <w:rPr>
                  <w:sz w:val="24"/>
                </w:rPr>
                <w:t>6.5</w:t>
              </w:r>
            </w:ins>
          </w:p>
        </w:tc>
      </w:tr>
      <w:tr>
        <w:trPr/>
        <w:tc>
          <w:tcPr>
            <w:tcW w:w="1134"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147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90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134"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247"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1304" w:type="dxa"/>
            <w:tcBorders>
              <w:top w:val="single" w:sz="6" w:space="0" w:color="000000"/>
              <w:start w:val="single" w:sz="6" w:space="0" w:color="000000"/>
              <w:bottom w:val="single" w:sz="12" w:space="0" w:color="000000"/>
              <w:end w:val="single" w:sz="12" w:space="0" w:color="000000"/>
            </w:tcBorders>
          </w:tcPr>
          <w:p>
            <w:pPr>
              <w:pStyle w:val="TableC"/>
              <w:snapToGrid w:val="false"/>
              <w:rPr>
                <w:sz w:val="24"/>
              </w:rPr>
            </w:pPr>
            <w:r>
              <w:rPr>
                <w:sz w:val="24"/>
              </w:rPr>
            </w:r>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r>
    </w:p>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Based on 85°C winding temperature</w:t>
      </w:r>
    </w:p>
    <w:p>
      <w:pPr>
        <w:pStyle w:val="Heading2"/>
        <w:ind w:hanging="0" w:start="0"/>
        <w:rPr/>
      </w:pPr>
      <w:r>
        <w:rPr/>
        <w:t>DIELECTRIC TESTS</w:t>
      </w:r>
    </w:p>
    <w:tbl>
      <w:tblPr>
        <w:tblW w:w="11118" w:type="dxa"/>
        <w:jc w:val="center"/>
        <w:tblInd w:w="0" w:type="dxa"/>
        <w:tblLayout w:type="fixed"/>
        <w:tblCellMar>
          <w:top w:w="0" w:type="dxa"/>
          <w:start w:w="0" w:type="dxa"/>
          <w:bottom w:w="0" w:type="dxa"/>
          <w:end w:w="0" w:type="dxa"/>
        </w:tblCellMar>
      </w:tblPr>
      <w:tblGrid>
        <w:gridCol w:w="1418"/>
        <w:gridCol w:w="851"/>
        <w:gridCol w:w="510"/>
        <w:gridCol w:w="1418"/>
        <w:gridCol w:w="851"/>
        <w:gridCol w:w="510"/>
        <w:gridCol w:w="1418"/>
        <w:gridCol w:w="1039"/>
        <w:gridCol w:w="450"/>
        <w:gridCol w:w="1290"/>
        <w:gridCol w:w="851"/>
        <w:gridCol w:w="508"/>
        <w:gridCol w:w="4"/>
      </w:tblGrid>
      <w:tr>
        <w:trPr/>
        <w:tc>
          <w:tcPr>
            <w:tcW w:w="2779" w:type="dxa"/>
            <w:gridSpan w:val="3"/>
            <w:tcBorders>
              <w:top w:val="single" w:sz="12" w:space="0" w:color="000000"/>
              <w:start w:val="single" w:sz="12" w:space="0" w:color="000000"/>
              <w:bottom w:val="single" w:sz="6" w:space="0" w:color="000000"/>
              <w:end w:val="single" w:sz="6" w:space="0" w:color="000000"/>
            </w:tcBorders>
          </w:tcPr>
          <w:p>
            <w:pPr>
              <w:pStyle w:val="TableC"/>
              <w:rPr>
                <w:sz w:val="24"/>
              </w:rPr>
            </w:pPr>
            <w:r>
              <w:rPr>
                <w:sz w:val="24"/>
              </w:rPr>
              <w:t>Applied to Ground</w:t>
            </w:r>
          </w:p>
        </w:tc>
        <w:tc>
          <w:tcPr>
            <w:tcW w:w="2779"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Over Voltage</w:t>
            </w:r>
          </w:p>
        </w:tc>
        <w:tc>
          <w:tcPr>
            <w:tcW w:w="2907" w:type="dxa"/>
            <w:gridSpan w:val="3"/>
            <w:tcBorders>
              <w:top w:val="single" w:sz="12" w:space="0" w:color="000000"/>
              <w:start w:val="single" w:sz="6" w:space="0" w:color="000000"/>
              <w:bottom w:val="single" w:sz="6" w:space="0" w:color="000000"/>
              <w:end w:val="single" w:sz="6" w:space="0" w:color="000000"/>
            </w:tcBorders>
          </w:tcPr>
          <w:p>
            <w:pPr>
              <w:pStyle w:val="TableC"/>
              <w:rPr>
                <w:sz w:val="24"/>
              </w:rPr>
            </w:pPr>
            <w:r>
              <w:rPr>
                <w:sz w:val="24"/>
              </w:rPr>
              <w:t>Full Wave Impulse</w:t>
            </w:r>
          </w:p>
        </w:tc>
        <w:tc>
          <w:tcPr>
            <w:tcW w:w="2649" w:type="dxa"/>
            <w:gridSpan w:val="3"/>
            <w:tcBorders>
              <w:top w:val="single" w:sz="12" w:space="0" w:color="000000"/>
              <w:start w:val="single" w:sz="6" w:space="0" w:color="000000"/>
              <w:bottom w:val="single" w:sz="6" w:space="0" w:color="000000"/>
              <w:end w:val="single" w:sz="12" w:space="0" w:color="000000"/>
            </w:tcBorders>
          </w:tcPr>
          <w:p>
            <w:pPr>
              <w:pStyle w:val="TableC"/>
              <w:rPr>
                <w:sz w:val="24"/>
              </w:rPr>
            </w:pPr>
            <w:r>
              <w:rPr>
                <w:sz w:val="24"/>
              </w:rPr>
              <w:t>Switching Impulse</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H1, H2, H3</w:t>
            </w:r>
          </w:p>
        </w:tc>
        <w:tc>
          <w:tcPr>
            <w:tcW w:w="1039" w:type="dxa"/>
            <w:tcBorders>
              <w:top w:val="single" w:sz="6" w:space="0" w:color="000000"/>
              <w:start w:val="single" w:sz="6" w:space="0" w:color="000000"/>
              <w:bottom w:val="single" w:sz="6" w:space="0" w:color="000000"/>
            </w:tcBorders>
          </w:tcPr>
          <w:p>
            <w:pPr>
              <w:pStyle w:val="TableD"/>
              <w:rPr/>
            </w:pPr>
            <w:r>
              <w:rPr>
                <w:sz w:val="24"/>
              </w:rPr>
              <w:t>650</w:t>
            </w:r>
            <w:del w:id="41" w:author="CHMIELF" w:date="2000-06-28T21:02:00Z">
              <w:r>
                <w:rPr>
                  <w:sz w:val="24"/>
                </w:rPr>
                <w:delText>/350</w:delText>
              </w:r>
            </w:del>
            <w:r>
              <w:rPr>
                <w:sz w:val="24"/>
              </w:rPr>
              <w:t xml:space="preserve">  </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6"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6" w:space="0" w:color="000000"/>
            </w:tcBorders>
          </w:tcPr>
          <w:p>
            <w:pPr>
              <w:pStyle w:val="TableD"/>
              <w:snapToGrid w:val="false"/>
              <w:rPr>
                <w:sz w:val="24"/>
              </w:rPr>
            </w:pPr>
            <w:r>
              <w:rPr>
                <w:sz w:val="24"/>
              </w:rPr>
            </w:r>
          </w:p>
        </w:tc>
        <w:tc>
          <w:tcPr>
            <w:tcW w:w="51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X1, X2, X3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6" w:space="0" w:color="000000"/>
            </w:tcBorders>
          </w:tcPr>
          <w:p>
            <w:pPr>
              <w:pStyle w:val="TableD"/>
              <w:snapToGrid w:val="false"/>
              <w:rPr>
                <w:b/>
                <w:sz w:val="24"/>
              </w:rPr>
            </w:pPr>
            <w:r>
              <w:rPr>
                <w:b/>
                <w:sz w:val="24"/>
              </w:rPr>
            </w:r>
          </w:p>
        </w:tc>
        <w:tc>
          <w:tcPr>
            <w:tcW w:w="512" w:type="dxa"/>
            <w:tcBorders>
              <w:top w:val="single" w:sz="6" w:space="0" w:color="000000"/>
              <w:bottom w:val="single" w:sz="6" w:space="0" w:color="000000"/>
              <w:end w:val="single" w:sz="12" w:space="0" w:color="000000"/>
            </w:tcBorders>
          </w:tcPr>
          <w:p>
            <w:pPr>
              <w:pStyle w:val="TableG"/>
              <w:rPr>
                <w:sz w:val="24"/>
              </w:rPr>
            </w:pPr>
            <w:r>
              <w:rPr>
                <w:sz w:val="24"/>
              </w:rPr>
              <w:t>kV</w:t>
            </w:r>
          </w:p>
        </w:tc>
      </w:tr>
      <w:tr>
        <w:trPr/>
        <w:tc>
          <w:tcPr>
            <w:tcW w:w="1418" w:type="dxa"/>
            <w:tcBorders>
              <w:top w:val="single" w:sz="6" w:space="0" w:color="000000"/>
              <w:start w:val="single" w:sz="12" w:space="0" w:color="000000"/>
              <w:bottom w:val="single" w:sz="12" w:space="0" w:color="000000"/>
              <w:end w:val="single" w:sz="6" w:space="0" w:color="000000"/>
            </w:tcBorders>
          </w:tcPr>
          <w:p>
            <w:pPr>
              <w:pStyle w:val="TableC"/>
              <w:snapToGrid w:val="false"/>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rPr>
                <w:sz w:val="24"/>
              </w:rPr>
            </w:pPr>
            <w:r>
              <w:rPr>
                <w:sz w:val="24"/>
              </w:rPr>
              <w:t>kV</w:t>
            </w:r>
          </w:p>
        </w:tc>
        <w:tc>
          <w:tcPr>
            <w:tcW w:w="1418" w:type="dxa"/>
            <w:tcBorders>
              <w:top w:val="single" w:sz="6" w:space="0" w:color="000000"/>
              <w:start w:val="single" w:sz="6" w:space="0" w:color="000000"/>
              <w:bottom w:val="single" w:sz="12" w:space="0" w:color="000000"/>
              <w:end w:val="single" w:sz="6" w:space="0" w:color="000000"/>
            </w:tcBorders>
          </w:tcPr>
          <w:p>
            <w:pPr>
              <w:pStyle w:val="TableC"/>
              <w:snapToGrid w:val="false"/>
              <w:rPr>
                <w:sz w:val="24"/>
              </w:rPr>
            </w:pPr>
            <w:r>
              <w:rPr>
                <w:sz w:val="24"/>
              </w:rPr>
            </w:r>
          </w:p>
        </w:tc>
        <w:tc>
          <w:tcPr>
            <w:tcW w:w="851" w:type="dxa"/>
            <w:tcBorders>
              <w:top w:val="single" w:sz="6" w:space="0" w:color="000000"/>
              <w:start w:val="single" w:sz="6" w:space="0" w:color="000000"/>
              <w:bottom w:val="single" w:sz="12" w:space="0" w:color="000000"/>
            </w:tcBorders>
          </w:tcPr>
          <w:p>
            <w:pPr>
              <w:pStyle w:val="TableD"/>
              <w:snapToGrid w:val="false"/>
              <w:rPr>
                <w:sz w:val="24"/>
              </w:rPr>
            </w:pPr>
            <w:r>
              <w:rPr>
                <w:sz w:val="24"/>
              </w:rPr>
            </w:r>
          </w:p>
        </w:tc>
        <w:tc>
          <w:tcPr>
            <w:tcW w:w="510" w:type="dxa"/>
            <w:tcBorders>
              <w:top w:val="single" w:sz="6" w:space="0" w:color="000000"/>
              <w:bottom w:val="single" w:sz="12" w:space="0" w:color="000000"/>
              <w:end w:val="single" w:sz="6" w:space="0" w:color="000000"/>
            </w:tcBorders>
          </w:tcPr>
          <w:p>
            <w:pPr>
              <w:pStyle w:val="TableG"/>
              <w:snapToGrid w:val="false"/>
              <w:rPr>
                <w:sz w:val="24"/>
              </w:rPr>
            </w:pPr>
            <w:r>
              <w:rPr>
                <w:sz w:val="24"/>
              </w:rPr>
            </w:r>
          </w:p>
        </w:tc>
        <w:tc>
          <w:tcPr>
            <w:tcW w:w="1418"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Y1,Y2,Y3</w:t>
            </w:r>
          </w:p>
        </w:tc>
        <w:tc>
          <w:tcPr>
            <w:tcW w:w="1039" w:type="dxa"/>
            <w:tcBorders>
              <w:top w:val="single" w:sz="6" w:space="0" w:color="000000"/>
              <w:start w:val="single" w:sz="6" w:space="0" w:color="000000"/>
              <w:bottom w:val="single" w:sz="6" w:space="0" w:color="000000"/>
            </w:tcBorders>
          </w:tcPr>
          <w:p>
            <w:pPr>
              <w:pStyle w:val="TableD"/>
              <w:rPr>
                <w:sz w:val="24"/>
              </w:rPr>
            </w:pPr>
            <w:r>
              <w:rPr>
                <w:sz w:val="24"/>
              </w:rPr>
              <w:t>110</w:t>
            </w:r>
          </w:p>
        </w:tc>
        <w:tc>
          <w:tcPr>
            <w:tcW w:w="450" w:type="dxa"/>
            <w:tcBorders>
              <w:top w:val="single" w:sz="6" w:space="0" w:color="000000"/>
              <w:bottom w:val="single" w:sz="6" w:space="0" w:color="000000"/>
              <w:end w:val="single" w:sz="6" w:space="0" w:color="000000"/>
            </w:tcBorders>
          </w:tcPr>
          <w:p>
            <w:pPr>
              <w:pStyle w:val="TableG"/>
              <w:rPr>
                <w:sz w:val="24"/>
              </w:rPr>
            </w:pPr>
            <w:r>
              <w:rPr>
                <w:sz w:val="24"/>
              </w:rPr>
              <w:t>kV</w:t>
            </w:r>
          </w:p>
        </w:tc>
        <w:tc>
          <w:tcPr>
            <w:tcW w:w="129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b/>
                <w:sz w:val="24"/>
              </w:rPr>
            </w:pPr>
            <w:r>
              <w:rPr>
                <w:b/>
                <w:sz w:val="24"/>
              </w:rPr>
            </w:r>
          </w:p>
        </w:tc>
        <w:tc>
          <w:tcPr>
            <w:tcW w:w="851" w:type="dxa"/>
            <w:tcBorders>
              <w:top w:val="single" w:sz="6" w:space="0" w:color="000000"/>
              <w:start w:val="single" w:sz="6" w:space="0" w:color="000000"/>
              <w:bottom w:val="single" w:sz="12" w:space="0" w:color="000000"/>
            </w:tcBorders>
          </w:tcPr>
          <w:p>
            <w:pPr>
              <w:pStyle w:val="TableD"/>
              <w:rPr>
                <w:sz w:val="24"/>
              </w:rPr>
            </w:pPr>
            <w:r>
              <w:rPr>
                <w:sz w:val="24"/>
              </w:rPr>
              <w:t>-</w:t>
            </w:r>
          </w:p>
        </w:tc>
        <w:tc>
          <w:tcPr>
            <w:tcW w:w="512" w:type="dxa"/>
            <w:tcBorders>
              <w:top w:val="single" w:sz="6" w:space="0" w:color="000000"/>
              <w:bottom w:val="single" w:sz="12" w:space="0" w:color="000000"/>
              <w:end w:val="single" w:sz="12" w:space="0" w:color="000000"/>
            </w:tcBorders>
          </w:tcPr>
          <w:p>
            <w:pPr>
              <w:pStyle w:val="TableG"/>
              <w:rPr>
                <w:sz w:val="24"/>
              </w:rPr>
            </w:pPr>
            <w:r>
              <w:rPr>
                <w:sz w:val="24"/>
              </w:rPr>
              <w:t>kV</w:t>
            </w:r>
          </w:p>
        </w:tc>
      </w:tr>
    </w:tbl>
    <w:p>
      <w:pPr>
        <w:pStyle w:val="Heading2"/>
        <w:ind w:hanging="0" w:start="0"/>
        <w:rPr/>
      </w:pPr>
      <w:r>
        <w:rPr/>
      </w:r>
    </w:p>
    <w:p>
      <w:pPr>
        <w:pStyle w:val="Heading2"/>
        <w:ind w:hanging="0" w:start="0"/>
        <w:rPr/>
      </w:pPr>
      <w:r>
        <w:rPr/>
        <w:t>DIMENSIONS (inches) AND WEIGHTS (lbs) **</w:t>
      </w:r>
    </w:p>
    <w:tbl>
      <w:tblPr>
        <w:tblW w:w="11057" w:type="dxa"/>
        <w:jc w:val="center"/>
        <w:tblInd w:w="0" w:type="dxa"/>
        <w:tblLayout w:type="fixed"/>
        <w:tblCellMar>
          <w:top w:w="0" w:type="dxa"/>
          <w:start w:w="0" w:type="dxa"/>
          <w:bottom w:w="0" w:type="dxa"/>
          <w:end w:w="0" w:type="dxa"/>
        </w:tblCellMar>
      </w:tblPr>
      <w:tblGrid>
        <w:gridCol w:w="2665"/>
        <w:gridCol w:w="794"/>
        <w:gridCol w:w="2495"/>
        <w:gridCol w:w="794"/>
        <w:gridCol w:w="2948"/>
        <w:gridCol w:w="1361"/>
      </w:tblGrid>
      <w:tr>
        <w:trPr/>
        <w:tc>
          <w:tcPr>
            <w:tcW w:w="2665" w:type="dxa"/>
            <w:tcBorders>
              <w:top w:val="single" w:sz="12" w:space="0" w:color="000000"/>
              <w:start w:val="single" w:sz="12" w:space="0" w:color="000000"/>
              <w:bottom w:val="single" w:sz="6" w:space="0" w:color="000000"/>
              <w:end w:val="single" w:sz="6" w:space="0" w:color="000000"/>
            </w:tcBorders>
          </w:tcPr>
          <w:p>
            <w:pPr>
              <w:pStyle w:val="TableG"/>
              <w:rPr>
                <w:sz w:val="24"/>
              </w:rPr>
            </w:pPr>
            <w:r>
              <w:rPr>
                <w:sz w:val="24"/>
              </w:rPr>
              <w:t>Outline drawing</w:t>
            </w:r>
          </w:p>
        </w:tc>
        <w:tc>
          <w:tcPr>
            <w:tcW w:w="4083" w:type="dxa"/>
            <w:gridSpan w:val="3"/>
            <w:tcBorders>
              <w:top w:val="single" w:sz="12" w:space="0" w:color="000000"/>
              <w:start w:val="single" w:sz="6" w:space="0" w:color="000000"/>
              <w:bottom w:val="single" w:sz="6" w:space="0" w:color="000000"/>
              <w:end w:val="single" w:sz="6" w:space="0" w:color="000000"/>
            </w:tcBorders>
          </w:tcPr>
          <w:p>
            <w:pPr>
              <w:pStyle w:val="TableC"/>
              <w:snapToGrid w:val="false"/>
              <w:rPr>
                <w:sz w:val="24"/>
              </w:rPr>
            </w:pPr>
            <w:r>
              <w:rPr>
                <w:sz w:val="24"/>
              </w:rPr>
            </w:r>
          </w:p>
        </w:tc>
        <w:tc>
          <w:tcPr>
            <w:tcW w:w="2948" w:type="dxa"/>
            <w:tcBorders>
              <w:top w:val="single" w:sz="12" w:space="0" w:color="000000"/>
              <w:start w:val="single" w:sz="6" w:space="0" w:color="000000"/>
              <w:bottom w:val="single" w:sz="6" w:space="0" w:color="000000"/>
              <w:end w:val="single" w:sz="6" w:space="0" w:color="000000"/>
            </w:tcBorders>
          </w:tcPr>
          <w:p>
            <w:pPr>
              <w:pStyle w:val="TableG"/>
              <w:rPr>
                <w:sz w:val="24"/>
              </w:rPr>
            </w:pPr>
            <w:r>
              <w:rPr>
                <w:sz w:val="24"/>
              </w:rPr>
              <w:t xml:space="preserve">Core &amp; coils weight </w:t>
            </w:r>
          </w:p>
        </w:tc>
        <w:tc>
          <w:tcPr>
            <w:tcW w:w="1361" w:type="dxa"/>
            <w:tcBorders>
              <w:top w:val="single" w:sz="12" w:space="0" w:color="000000"/>
              <w:start w:val="single" w:sz="6" w:space="0" w:color="000000"/>
              <w:bottom w:val="single" w:sz="6" w:space="0" w:color="000000"/>
              <w:end w:val="single" w:sz="12" w:space="0" w:color="000000"/>
            </w:tcBorders>
          </w:tcPr>
          <w:p>
            <w:pPr>
              <w:pStyle w:val="TableD"/>
              <w:rPr>
                <w:sz w:val="24"/>
                <w:ins w:id="43" w:author="CHMIELF" w:date="2000-06-28T21:03:00Z"/>
              </w:rPr>
            </w:pPr>
            <w:del w:id="42" w:author="CHMIELF" w:date="2000-06-28T21:03:00Z">
              <w:r>
                <w:rPr>
                  <w:sz w:val="24"/>
                </w:rPr>
                <w:delText>156600</w:delText>
              </w:r>
            </w:del>
          </w:p>
          <w:p>
            <w:pPr>
              <w:pStyle w:val="TableD"/>
              <w:rPr>
                <w:sz w:val="24"/>
              </w:rPr>
            </w:pPr>
            <w:ins w:id="44" w:author="CHMIELF" w:date="2000-06-28T21:03:00Z">
              <w:r>
                <w:rPr>
                  <w:sz w:val="24"/>
                </w:rPr>
                <w:t>158200</w:t>
              </w:r>
            </w:ins>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243</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Untanking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338</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Tank &amp; fittings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ins w:id="46" w:author="CHMIELF" w:date="2000-06-28T21:03:00Z"/>
              </w:rPr>
            </w:pPr>
            <w:del w:id="45" w:author="CHMIELF" w:date="2000-06-28T21:03:00Z">
              <w:r>
                <w:rPr>
                  <w:sz w:val="24"/>
                </w:rPr>
                <w:delText>61100</w:delText>
              </w:r>
            </w:del>
          </w:p>
          <w:p>
            <w:pPr>
              <w:pStyle w:val="TableD"/>
              <w:rPr>
                <w:sz w:val="24"/>
              </w:rPr>
            </w:pPr>
            <w:ins w:id="47" w:author="CHMIELF" w:date="2000-06-28T21:03:00Z">
              <w:r>
                <w:rPr>
                  <w:sz w:val="24"/>
                </w:rPr>
                <w:t>66600</w:t>
              </w:r>
            </w:ins>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length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ins w:id="49" w:author="CHMIELF" w:date="2000-06-28T21:02:00Z"/>
              </w:rPr>
            </w:pPr>
            <w:del w:id="48" w:author="CHMIELF" w:date="2000-06-28T21:02:00Z">
              <w:r>
                <w:rPr>
                  <w:sz w:val="24"/>
                </w:rPr>
                <w:delText>290</w:delText>
              </w:r>
            </w:del>
          </w:p>
          <w:p>
            <w:pPr>
              <w:pStyle w:val="TableC"/>
              <w:rPr>
                <w:sz w:val="24"/>
              </w:rPr>
            </w:pPr>
            <w:ins w:id="50" w:author="CHMIELF" w:date="2000-06-28T21:02:00Z">
              <w:r>
                <w:rPr>
                  <w:sz w:val="24"/>
                </w:rPr>
                <w:t>350</w:t>
              </w:r>
            </w:ins>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height</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190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Oil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ins w:id="52" w:author="CHMIELF" w:date="2000-06-28T21:04:00Z"/>
              </w:rPr>
            </w:pPr>
            <w:del w:id="51" w:author="CHMIELF" w:date="2000-06-28T21:03:00Z">
              <w:r>
                <w:rPr>
                  <w:sz w:val="24"/>
                </w:rPr>
                <w:delText>87600</w:delText>
              </w:r>
            </w:del>
          </w:p>
          <w:p>
            <w:pPr>
              <w:pStyle w:val="TableD"/>
              <w:rPr>
                <w:sz w:val="24"/>
              </w:rPr>
            </w:pPr>
            <w:ins w:id="53" w:author="CHMIELF" w:date="2000-06-28T21:04:00Z">
              <w:r>
                <w:rPr>
                  <w:sz w:val="24"/>
                </w:rPr>
                <w:t>90200</w:t>
              </w:r>
            </w:ins>
          </w:p>
        </w:tc>
      </w:tr>
      <w:tr>
        <w:trPr/>
        <w:tc>
          <w:tcPr>
            <w:tcW w:w="2665" w:type="dxa"/>
            <w:tcBorders>
              <w:top w:val="single" w:sz="6" w:space="0" w:color="000000"/>
              <w:start w:val="single" w:sz="12" w:space="0" w:color="000000"/>
              <w:bottom w:val="single" w:sz="6" w:space="0" w:color="000000"/>
              <w:end w:val="single" w:sz="6" w:space="0" w:color="000000"/>
            </w:tcBorders>
          </w:tcPr>
          <w:p>
            <w:pPr>
              <w:pStyle w:val="TableG"/>
              <w:rPr>
                <w:sz w:val="24"/>
              </w:rPr>
            </w:pPr>
            <w:r>
              <w:rPr>
                <w:sz w:val="24"/>
              </w:rPr>
              <w:t>Total width</w:t>
            </w:r>
          </w:p>
        </w:tc>
        <w:tc>
          <w:tcPr>
            <w:tcW w:w="794" w:type="dxa"/>
            <w:tcBorders>
              <w:top w:val="single" w:sz="6" w:space="0" w:color="000000"/>
              <w:start w:val="single" w:sz="6" w:space="0" w:color="000000"/>
              <w:bottom w:val="single" w:sz="6" w:space="0" w:color="000000"/>
              <w:end w:val="single" w:sz="6" w:space="0" w:color="000000"/>
            </w:tcBorders>
          </w:tcPr>
          <w:p>
            <w:pPr>
              <w:pStyle w:val="TableC"/>
              <w:rPr>
                <w:sz w:val="24"/>
              </w:rPr>
            </w:pPr>
            <w:r>
              <w:rPr>
                <w:sz w:val="24"/>
              </w:rPr>
              <w:t>195</w:t>
            </w:r>
          </w:p>
        </w:tc>
        <w:tc>
          <w:tcPr>
            <w:tcW w:w="2495"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Transport length</w:t>
            </w:r>
          </w:p>
        </w:tc>
        <w:tc>
          <w:tcPr>
            <w:tcW w:w="794" w:type="dxa"/>
            <w:tcBorders>
              <w:top w:val="single" w:sz="6" w:space="0" w:color="000000"/>
              <w:start w:val="single" w:sz="6" w:space="0" w:color="000000"/>
              <w:bottom w:val="single" w:sz="6" w:space="0" w:color="000000"/>
              <w:end w:val="single" w:sz="6" w:space="0" w:color="000000"/>
            </w:tcBorders>
          </w:tcPr>
          <w:p>
            <w:pPr>
              <w:pStyle w:val="TableC"/>
              <w:jc w:val="start"/>
              <w:rPr>
                <w:sz w:val="24"/>
              </w:rPr>
            </w:pPr>
            <w:r>
              <w:rPr>
                <w:sz w:val="24"/>
              </w:rPr>
              <w:t xml:space="preserve">   </w:t>
            </w:r>
            <w:r>
              <w:rPr>
                <w:sz w:val="24"/>
              </w:rPr>
              <w:t>200</w:t>
            </w:r>
          </w:p>
        </w:tc>
        <w:tc>
          <w:tcPr>
            <w:tcW w:w="2948" w:type="dxa"/>
            <w:tcBorders>
              <w:top w:val="single" w:sz="6" w:space="0" w:color="000000"/>
              <w:start w:val="single" w:sz="6" w:space="0" w:color="000000"/>
              <w:bottom w:val="single" w:sz="6" w:space="0" w:color="000000"/>
              <w:end w:val="single" w:sz="6" w:space="0" w:color="000000"/>
            </w:tcBorders>
          </w:tcPr>
          <w:p>
            <w:pPr>
              <w:pStyle w:val="TableG"/>
              <w:rPr>
                <w:sz w:val="24"/>
              </w:rPr>
            </w:pPr>
            <w:r>
              <w:rPr>
                <w:sz w:val="24"/>
              </w:rPr>
              <w:t>Total weight</w:t>
            </w:r>
          </w:p>
        </w:tc>
        <w:tc>
          <w:tcPr>
            <w:tcW w:w="1361" w:type="dxa"/>
            <w:tcBorders>
              <w:top w:val="single" w:sz="6" w:space="0" w:color="000000"/>
              <w:start w:val="single" w:sz="6" w:space="0" w:color="000000"/>
              <w:bottom w:val="single" w:sz="6" w:space="0" w:color="000000"/>
              <w:end w:val="single" w:sz="12" w:space="0" w:color="000000"/>
            </w:tcBorders>
          </w:tcPr>
          <w:p>
            <w:pPr>
              <w:pStyle w:val="TableD"/>
              <w:rPr>
                <w:sz w:val="24"/>
                <w:ins w:id="55" w:author="CHMIELF" w:date="2000-06-28T21:04:00Z"/>
              </w:rPr>
            </w:pPr>
            <w:del w:id="54" w:author="CHMIELF" w:date="2000-06-28T21:04:00Z">
              <w:r>
                <w:rPr>
                  <w:sz w:val="24"/>
                </w:rPr>
                <w:delText>305300</w:delText>
              </w:r>
            </w:del>
          </w:p>
          <w:p>
            <w:pPr>
              <w:pStyle w:val="TableD"/>
              <w:rPr>
                <w:sz w:val="24"/>
              </w:rPr>
            </w:pPr>
            <w:ins w:id="56" w:author="CHMIELF" w:date="2000-06-28T21:04:00Z">
              <w:r>
                <w:rPr>
                  <w:sz w:val="24"/>
                </w:rPr>
                <w:t>315000</w:t>
              </w:r>
            </w:ins>
          </w:p>
        </w:tc>
      </w:tr>
      <w:tr>
        <w:trPr/>
        <w:tc>
          <w:tcPr>
            <w:tcW w:w="2665" w:type="dxa"/>
            <w:tcBorders>
              <w:top w:val="single" w:sz="6" w:space="0" w:color="000000"/>
              <w:start w:val="single" w:sz="12" w:space="0" w:color="000000"/>
              <w:bottom w:val="single" w:sz="12" w:space="0" w:color="000000"/>
              <w:end w:val="single" w:sz="6" w:space="0" w:color="000000"/>
            </w:tcBorders>
          </w:tcPr>
          <w:p>
            <w:pPr>
              <w:pStyle w:val="TableG"/>
              <w:rPr>
                <w:sz w:val="24"/>
              </w:rPr>
            </w:pPr>
            <w:r>
              <w:rPr>
                <w:sz w:val="24"/>
              </w:rPr>
              <w:t>Height over cover</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179</w:t>
            </w:r>
          </w:p>
        </w:tc>
        <w:tc>
          <w:tcPr>
            <w:tcW w:w="2495"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 width</w:t>
            </w:r>
          </w:p>
        </w:tc>
        <w:tc>
          <w:tcPr>
            <w:tcW w:w="794" w:type="dxa"/>
            <w:tcBorders>
              <w:top w:val="single" w:sz="6" w:space="0" w:color="000000"/>
              <w:start w:val="single" w:sz="6" w:space="0" w:color="000000"/>
              <w:bottom w:val="single" w:sz="12" w:space="0" w:color="000000"/>
              <w:end w:val="single" w:sz="6" w:space="0" w:color="000000"/>
            </w:tcBorders>
          </w:tcPr>
          <w:p>
            <w:pPr>
              <w:pStyle w:val="TableC"/>
              <w:rPr>
                <w:sz w:val="24"/>
              </w:rPr>
            </w:pPr>
            <w:r>
              <w:rPr>
                <w:sz w:val="24"/>
              </w:rPr>
              <w:t>143</w:t>
            </w:r>
          </w:p>
        </w:tc>
        <w:tc>
          <w:tcPr>
            <w:tcW w:w="2948" w:type="dxa"/>
            <w:tcBorders>
              <w:top w:val="single" w:sz="6" w:space="0" w:color="000000"/>
              <w:start w:val="single" w:sz="6" w:space="0" w:color="000000"/>
              <w:bottom w:val="single" w:sz="12" w:space="0" w:color="000000"/>
              <w:end w:val="single" w:sz="6" w:space="0" w:color="000000"/>
            </w:tcBorders>
          </w:tcPr>
          <w:p>
            <w:pPr>
              <w:pStyle w:val="TableG"/>
              <w:rPr>
                <w:sz w:val="24"/>
              </w:rPr>
            </w:pPr>
            <w:r>
              <w:rPr>
                <w:sz w:val="24"/>
              </w:rPr>
              <w:t>Transport</w:t>
            </w:r>
          </w:p>
        </w:tc>
        <w:tc>
          <w:tcPr>
            <w:tcW w:w="1361" w:type="dxa"/>
            <w:tcBorders>
              <w:top w:val="single" w:sz="6" w:space="0" w:color="000000"/>
              <w:start w:val="single" w:sz="6" w:space="0" w:color="000000"/>
              <w:bottom w:val="single" w:sz="12" w:space="0" w:color="000000"/>
              <w:end w:val="single" w:sz="12" w:space="0" w:color="000000"/>
            </w:tcBorders>
          </w:tcPr>
          <w:p>
            <w:pPr>
              <w:pStyle w:val="TableD"/>
              <w:rPr>
                <w:sz w:val="24"/>
                <w:ins w:id="58" w:author="CHMIELF" w:date="2000-06-28T21:04:00Z"/>
              </w:rPr>
            </w:pPr>
            <w:del w:id="57" w:author="CHMIELF" w:date="2000-06-28T21:04:00Z">
              <w:r>
                <w:rPr>
                  <w:sz w:val="24"/>
                </w:rPr>
                <w:delText>198000</w:delText>
              </w:r>
            </w:del>
          </w:p>
          <w:p>
            <w:pPr>
              <w:pStyle w:val="TableD"/>
              <w:rPr>
                <w:sz w:val="24"/>
              </w:rPr>
            </w:pPr>
            <w:ins w:id="59" w:author="CHMIELF" w:date="2000-06-28T21:04:00Z">
              <w:r>
                <w:rPr>
                  <w:sz w:val="24"/>
                </w:rPr>
                <w:t>200000</w:t>
              </w:r>
            </w:ins>
          </w:p>
        </w:tc>
      </w:tr>
    </w:tbl>
    <w:p>
      <w:pPr>
        <w:pStyle w:val="TableC"/>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sz w:val="24"/>
        </w:rPr>
      </w:pPr>
      <w:r>
        <w:rPr>
          <w:sz w:val="24"/>
        </w:rPr>
        <w:t>** Approximate, not for construction purpose</w:t>
      </w:r>
    </w:p>
    <w:p>
      <w:pPr>
        <w:pStyle w:val="Heading2"/>
        <w:ind w:hanging="0" w:start="0"/>
        <w:rPr/>
      </w:pPr>
      <w:r>
        <w:rPr/>
        <w:t>ADDITIONAL DATA</w:t>
      </w:r>
    </w:p>
    <w:p>
      <w:pPr>
        <w:pStyle w:val="Heading3"/>
        <w:ind w:hanging="0" w:start="0"/>
        <w:rPr/>
      </w:pPr>
      <w:r>
        <w:rPr/>
        <w:t>HV Bushings will have 650 kV BIL</w:t>
      </w:r>
    </w:p>
    <w:p>
      <w:pPr>
        <w:pStyle w:val="Normal"/>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rPr>
          <w:b/>
          <w:sz w:val="24"/>
        </w:rPr>
      </w:pPr>
      <w:r>
        <w:rPr>
          <w:b/>
          <w:sz w:val="24"/>
        </w:rPr>
      </w:r>
    </w:p>
    <w:p>
      <w:pPr>
        <w:pStyle w:val="Normal"/>
        <w:rPr>
          <w:b/>
          <w:sz w:val="24"/>
        </w:rPr>
      </w:pPr>
      <w:r>
        <w:rPr>
          <w:b/>
          <w:sz w:val="24"/>
        </w:rPr>
      </w:r>
    </w:p>
    <w:sectPr>
      <w:footerReference w:type="default" r:id="rId2"/>
      <w:footerReference w:type="first" r:id="rId3"/>
      <w:type w:val="nextPage"/>
      <w:pgSz w:w="12240" w:h="15840"/>
      <w:pgMar w:left="1800" w:right="1800" w:gutter="0" w:header="0" w:top="1440" w:footer="720" w:bottom="1440"/>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60" w:author="CHMIELF" w:date="2000-06-28T20:54:00Z">
      <w:r>
        <w:rPr/>
        <w:fldChar w:fldCharType="begin"/>
      </w:r>
      <w:r>
        <w:rPr/>
        <w:delInstrText xml:space="preserve"> FILENAME </w:delInstrText>
      </w:r>
      <w:r>
        <w:rPr/>
        <w:fldChar w:fldCharType="separate"/>
      </w:r>
      <w:r>
        <w:rPr/>
        <w:delText>ABBoption6000may12rev5.doc</w:delText>
      </w:r>
      <w:r>
        <w:rPr/>
        <w:fldChar w:fldCharType="end"/>
      </w:r>
    </w:del>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ABBoption6000may12rev5.doc</w:t>
    </w:r>
    <w:r>
      <w:rPr/>
      <w:fldChar w:fldCharType="end"/>
    </w:r>
    <w:ins w:id="61" w:author="CHMIELF" w:date="2000-06-28T20:49:00Z">
      <w:r>
        <w:rPr/>
        <w:t>5</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tabs>
        <w:tab w:val="clear" w:pos="720"/>
        <w:tab w:val="left" w:pos="1123" w:leader="none"/>
        <w:tab w:val="left" w:pos="2290" w:leader="none"/>
        <w:tab w:val="left" w:pos="3413" w:leader="none"/>
        <w:tab w:val="left" w:pos="4536" w:leader="none"/>
        <w:tab w:val="left" w:pos="5659" w:leader="none"/>
        <w:tab w:val="left" w:pos="6782" w:leader="none"/>
        <w:tab w:val="left" w:pos="7906" w:leader="none"/>
        <w:tab w:val="left" w:pos="9029" w:leader="none"/>
        <w:tab w:val="left" w:pos="10152" w:leader="none"/>
        <w:tab w:val="left" w:pos="11275" w:leader="none"/>
      </w:tabs>
      <w:jc w:val="center"/>
      <w:outlineLvl w:val="3"/>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
    <w:name w:val="Table_C"/>
    <w:basedOn w:val="Normal"/>
    <w:qFormat/>
    <w:pPr>
      <w:jc w:val="center"/>
    </w:pPr>
    <w:rPr>
      <w:b/>
      <w:sz w:val="28"/>
    </w:rPr>
  </w:style>
  <w:style w:type="paragraph" w:styleId="TableG">
    <w:name w:val="Table_G"/>
    <w:basedOn w:val="TableC"/>
    <w:qFormat/>
    <w:pPr>
      <w:ind w:hanging="0" w:start="57" w:end="0"/>
      <w:jc w:val="start"/>
    </w:pPr>
    <w:rPr/>
  </w:style>
  <w:style w:type="paragraph" w:styleId="TableD">
    <w:name w:val="Table_D"/>
    <w:basedOn w:val="TableC"/>
    <w:qFormat/>
    <w:pPr>
      <w:ind w:hanging="0" w:start="0" w:end="57"/>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2000-06-28T23:05:00Z</dcterms:created>
  <dc:creator>kmann</dc:creator>
  <dc:description/>
  <dc:language>en-CA</dc:language>
  <cp:lastModifiedBy>CHMIELF</cp:lastModifiedBy>
  <cp:lastPrinted>2000-06-19T14:03:00Z</cp:lastPrinted>
  <dcterms:modified xsi:type="dcterms:W3CDTF">2000-06-28T23:38:00Z</dcterms:modified>
  <cp:revision>4</cp:revision>
  <dc:subject/>
  <dc:title>To: </dc:title>
</cp:coreProperties>
</file>