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VIA EMAIL</w:t>
      </w:r>
    </w:p>
    <w:p>
      <w:pPr>
        <w:pStyle w:val="Normal"/>
        <w:rPr/>
      </w:pPr>
      <w:r>
        <w:rPr/>
      </w:r>
    </w:p>
    <w:p>
      <w:pPr>
        <w:pStyle w:val="Normal"/>
        <w:rPr/>
      </w:pPr>
      <w:r>
        <w:rPr/>
        <w:t>May 23, 2001</w:t>
      </w:r>
    </w:p>
    <w:p>
      <w:pPr>
        <w:pStyle w:val="Normal"/>
        <w:rPr/>
      </w:pPr>
      <w:r>
        <w:rPr/>
      </w:r>
    </w:p>
    <w:p>
      <w:pPr>
        <w:pStyle w:val="Normal"/>
        <w:rPr/>
      </w:pPr>
      <w:r>
        <w:rPr/>
        <w:t>Mr. Staffan E. Andersson</w:t>
      </w:r>
    </w:p>
    <w:p>
      <w:pPr>
        <w:pStyle w:val="Normal"/>
        <w:rPr/>
      </w:pPr>
      <w:r>
        <w:rPr/>
        <w:t>ABB Power Systems AB</w:t>
      </w:r>
    </w:p>
    <w:p>
      <w:pPr>
        <w:pStyle w:val="Normal"/>
        <w:rPr/>
      </w:pPr>
      <w:r>
        <w:rPr/>
        <w:t>Box 703</w:t>
      </w:r>
    </w:p>
    <w:p>
      <w:pPr>
        <w:pStyle w:val="Normal"/>
        <w:rPr/>
      </w:pPr>
      <w:r>
        <w:rPr/>
        <w:t>SE-771 80 Ludvika</w:t>
      </w:r>
    </w:p>
    <w:p>
      <w:pPr>
        <w:pStyle w:val="Normal"/>
        <w:rPr/>
      </w:pPr>
      <w:r>
        <w:rPr/>
        <w:t>Sweden</w:t>
      </w:r>
    </w:p>
    <w:p>
      <w:pPr>
        <w:pStyle w:val="Normal"/>
        <w:rPr/>
      </w:pPr>
      <w:r>
        <w:rPr/>
      </w:r>
    </w:p>
    <w:p>
      <w:pPr>
        <w:pStyle w:val="Normal"/>
        <w:rPr/>
      </w:pPr>
      <w:r>
        <w:rPr/>
        <w:t>Dear St</w:t>
      </w:r>
      <w:ins w:id="0" w:author="dtinglea" w:date="2001-05-23T11:06:00Z">
        <w:r>
          <w:rPr/>
          <w:t>a</w:t>
        </w:r>
      </w:ins>
      <w:del w:id="1" w:author="dtinglea" w:date="2001-05-23T11:06:00Z">
        <w:r>
          <w:rPr/>
          <w:delText>e</w:delText>
        </w:r>
      </w:del>
      <w:r>
        <w:rPr/>
        <w:t>ffan:</w:t>
      </w:r>
    </w:p>
    <w:p>
      <w:pPr>
        <w:pStyle w:val="Normal"/>
        <w:rPr/>
      </w:pPr>
      <w:r>
        <w:rPr/>
      </w:r>
    </w:p>
    <w:p>
      <w:pPr>
        <w:pStyle w:val="Normal"/>
        <w:rPr/>
      </w:pPr>
      <w:r>
        <w:rPr/>
        <w:t>Thank you for your proposal dated May 8, 2001 (the “Proposal”) regarding reinstatement of the HVDC EPC Contract (the “Contract”).  We very much appreciate ABB’s efforts to be responsive to Enron’s requirements regarding this Contract.  We understand that the delays that ABB and its suppliers have experienced necessitate some adjustment in the contract price, especially given the proposed Contract schedule.  I have listed below our response to your Proposal:</w:t>
      </w:r>
    </w:p>
    <w:p>
      <w:pPr>
        <w:pStyle w:val="Normal"/>
        <w:rPr/>
      </w:pPr>
      <w:r>
        <w:rPr/>
      </w:r>
    </w:p>
    <w:p>
      <w:pPr>
        <w:pStyle w:val="Normal"/>
        <w:numPr>
          <w:ilvl w:val="0"/>
          <w:numId w:val="2"/>
        </w:numPr>
        <w:rPr/>
      </w:pPr>
      <w:r>
        <w:rPr/>
        <w:t xml:space="preserve">We will agree to the contract price being increased by $3.0 MUSD.  </w:t>
      </w:r>
    </w:p>
    <w:p>
      <w:pPr>
        <w:pStyle w:val="Normal"/>
        <w:ind w:start="360" w:end="0"/>
        <w:rPr/>
      </w:pPr>
      <w:r>
        <w:rPr/>
      </w:r>
    </w:p>
    <w:p>
      <w:pPr>
        <w:pStyle w:val="Normal"/>
        <w:numPr>
          <w:ilvl w:val="0"/>
          <w:numId w:val="2"/>
        </w:numPr>
        <w:rPr/>
      </w:pPr>
      <w:r>
        <w:rPr/>
        <w:t>We agree to the guaranteed electrical loss level at 100% load of 13 MW, provided that:</w:t>
      </w:r>
    </w:p>
    <w:p>
      <w:pPr>
        <w:pStyle w:val="Normal"/>
        <w:rPr/>
      </w:pPr>
      <w:r>
        <w:rPr/>
      </w:r>
    </w:p>
    <w:p>
      <w:pPr>
        <w:pStyle w:val="Normal"/>
        <w:numPr>
          <w:ilvl w:val="1"/>
          <w:numId w:val="2"/>
        </w:numPr>
        <w:rPr/>
      </w:pPr>
      <w:r>
        <w:rPr/>
        <w:t xml:space="preserve">The “guaranteed electrical loss level” is equal to the “specific performance loss level” (thereby eliminating LD’s associated with losses); </w:t>
      </w:r>
    </w:p>
    <w:p>
      <w:pPr>
        <w:pStyle w:val="Normal"/>
        <w:rPr/>
      </w:pPr>
      <w:r>
        <w:rPr/>
      </w:r>
    </w:p>
    <w:p>
      <w:pPr>
        <w:pStyle w:val="Normal"/>
        <w:numPr>
          <w:ilvl w:val="1"/>
          <w:numId w:val="2"/>
        </w:numPr>
        <w:rPr/>
      </w:pPr>
      <w:r>
        <w:rPr/>
        <w:t>Exhibit U-1, Article C – “Electrical Losses Liquidated Damages” should be deleted (as well as other references in the Contract to liquidated damages related to electrical losses); and</w:t>
      </w:r>
    </w:p>
    <w:p>
      <w:pPr>
        <w:pStyle w:val="Normal"/>
        <w:rPr/>
      </w:pPr>
      <w:r>
        <w:rPr/>
      </w:r>
    </w:p>
    <w:p>
      <w:pPr>
        <w:pStyle w:val="Normal"/>
        <w:numPr>
          <w:ilvl w:val="1"/>
          <w:numId w:val="2"/>
        </w:numPr>
        <w:rPr/>
      </w:pPr>
      <w:r>
        <w:rPr/>
        <w:t>Exhibit AA, Article 2.4 – the table should be modified as follows:</w:t>
      </w:r>
    </w:p>
    <w:p>
      <w:pPr>
        <w:pStyle w:val="Normal"/>
        <w:numPr>
          <w:ilvl w:val="0"/>
          <w:numId w:val="1"/>
        </w:numPr>
        <w:tabs>
          <w:tab w:val="clear" w:pos="720"/>
          <w:tab w:val="left" w:pos="1980" w:leader="none"/>
        </w:tabs>
        <w:ind w:hanging="360" w:start="1980" w:end="0"/>
        <w:rPr/>
      </w:pPr>
      <w:r>
        <w:rPr/>
        <w:t>a) At no load</w:t>
        <w:tab/>
        <w:tab/>
        <w:tab/>
        <w:tab/>
        <w:t>0.73 MW.</w:t>
      </w:r>
    </w:p>
    <w:p>
      <w:pPr>
        <w:pStyle w:val="Normal"/>
        <w:numPr>
          <w:ilvl w:val="0"/>
          <w:numId w:val="1"/>
        </w:numPr>
        <w:tabs>
          <w:tab w:val="clear" w:pos="720"/>
          <w:tab w:val="left" w:pos="1980" w:leader="none"/>
        </w:tabs>
        <w:ind w:hanging="360" w:start="1980" w:end="0"/>
        <w:rPr/>
      </w:pPr>
      <w:r>
        <w:rPr/>
        <w:t>b) At 150 MW Net Electrical Output</w:t>
        <w:tab/>
        <w:t>6.5 MW.</w:t>
      </w:r>
    </w:p>
    <w:p>
      <w:pPr>
        <w:pStyle w:val="Normal"/>
        <w:numPr>
          <w:ilvl w:val="0"/>
          <w:numId w:val="1"/>
        </w:numPr>
        <w:tabs>
          <w:tab w:val="clear" w:pos="720"/>
          <w:tab w:val="left" w:pos="1980" w:leader="none"/>
        </w:tabs>
        <w:ind w:hanging="360" w:start="1980" w:end="0"/>
        <w:rPr/>
      </w:pPr>
      <w:r>
        <w:rPr/>
        <w:t xml:space="preserve">c) At 300 MW Net Electrical Output </w:t>
        <w:tab/>
        <w:t>13 MW.</w:t>
      </w:r>
    </w:p>
    <w:p>
      <w:pPr>
        <w:pStyle w:val="Normal"/>
        <w:ind w:start="1080" w:end="0"/>
        <w:rPr/>
      </w:pPr>
      <w:r>
        <w:rPr/>
      </w:r>
    </w:p>
    <w:p>
      <w:pPr>
        <w:pStyle w:val="Normal"/>
        <w:numPr>
          <w:ilvl w:val="0"/>
          <w:numId w:val="2"/>
        </w:numPr>
        <w:rPr/>
      </w:pPr>
      <w:r>
        <w:rPr/>
        <w:t>“</w:t>
      </w:r>
      <w:r>
        <w:rPr/>
        <w:t>Contract Price” should be adjusted from $46.5 to $49.5 MUSD.</w:t>
      </w:r>
    </w:p>
    <w:p>
      <w:pPr>
        <w:pStyle w:val="Normal"/>
        <w:ind w:start="360" w:end="0"/>
        <w:rPr/>
      </w:pPr>
      <w:r>
        <w:rPr/>
      </w:r>
    </w:p>
    <w:p>
      <w:pPr>
        <w:pStyle w:val="Normal"/>
        <w:numPr>
          <w:ilvl w:val="0"/>
          <w:numId w:val="2"/>
        </w:numPr>
        <w:rPr/>
      </w:pPr>
      <w:r>
        <w:rPr/>
        <w:t>We agree to the adjustments in cable pricing.</w:t>
      </w:r>
    </w:p>
    <w:p>
      <w:pPr>
        <w:pStyle w:val="Normal"/>
        <w:rPr/>
      </w:pPr>
      <w:r>
        <w:rPr/>
      </w:r>
    </w:p>
    <w:p>
      <w:pPr>
        <w:pStyle w:val="Normal"/>
        <w:numPr>
          <w:ilvl w:val="0"/>
          <w:numId w:val="2"/>
        </w:numPr>
        <w:rPr/>
      </w:pPr>
      <w:r>
        <w:rPr/>
        <w:t>LD caps will be calculated based on $52.7MUSD value.</w:t>
      </w:r>
    </w:p>
    <w:p>
      <w:pPr>
        <w:pStyle w:val="Normal"/>
        <w:rPr/>
      </w:pPr>
      <w:r>
        <w:rPr/>
      </w:r>
    </w:p>
    <w:p>
      <w:pPr>
        <w:pStyle w:val="Normal"/>
        <w:numPr>
          <w:ilvl w:val="0"/>
          <w:numId w:val="2"/>
        </w:numPr>
        <w:rPr/>
      </w:pPr>
      <w:r>
        <w:rPr/>
        <w:t>Exhibit U-1, Article B – “Electrical Output Liquidated Damages” should be modified from $275 to $292 per Kilowatt of shortfall (due to change mentioned above in point #5).</w:t>
      </w:r>
    </w:p>
    <w:p>
      <w:pPr>
        <w:pStyle w:val="Normal"/>
        <w:rPr/>
      </w:pPr>
      <w:r>
        <w:rPr/>
      </w:r>
    </w:p>
    <w:p>
      <w:pPr>
        <w:pStyle w:val="Normal"/>
        <w:numPr>
          <w:ilvl w:val="0"/>
          <w:numId w:val="2"/>
        </w:numPr>
        <w:rPr/>
      </w:pPr>
      <w:r>
        <w:rPr/>
        <w:t>We do not understand your point #j regarding the milestone payments not including payments already made – please amplify.</w:t>
      </w:r>
    </w:p>
    <w:p>
      <w:pPr>
        <w:pStyle w:val="Normal"/>
        <w:rPr/>
      </w:pPr>
      <w:r>
        <w:rPr/>
      </w:r>
    </w:p>
    <w:p>
      <w:pPr>
        <w:pStyle w:val="Normal"/>
        <w:numPr>
          <w:ilvl w:val="0"/>
          <w:numId w:val="2"/>
        </w:numPr>
        <w:rPr/>
      </w:pPr>
      <w:r>
        <w:rPr/>
        <w:t>We agree to provide a prenotice – provided that the notice is given no later than 14 days before NTP to start mobilization of the project.</w:t>
      </w:r>
    </w:p>
    <w:p>
      <w:pPr>
        <w:pStyle w:val="Normal"/>
        <w:rPr/>
      </w:pPr>
      <w:r>
        <w:rPr/>
      </w:r>
    </w:p>
    <w:p>
      <w:pPr>
        <w:pStyle w:val="Normal"/>
        <w:numPr>
          <w:ilvl w:val="0"/>
          <w:numId w:val="2"/>
        </w:numPr>
        <w:rPr/>
      </w:pPr>
      <w:r>
        <w:rPr/>
        <w:t>We agree that we will return the prior issued Contractor Guarantee which expired with the cancellation of the EPC Contract.</w:t>
      </w:r>
    </w:p>
    <w:p>
      <w:pPr>
        <w:pStyle w:val="Normal"/>
        <w:rPr/>
      </w:pPr>
      <w:r>
        <w:rPr/>
      </w:r>
    </w:p>
    <w:p>
      <w:pPr>
        <w:pStyle w:val="Normal"/>
        <w:numPr>
          <w:ilvl w:val="0"/>
          <w:numId w:val="2"/>
        </w:numPr>
        <w:rPr/>
      </w:pPr>
      <w:r>
        <w:rPr/>
        <w:t>Regarding your comments on the “Status . . .Amendment” we wish to clarify that legally it is important to cancel the prior amendments.  Absent such an express statement, those amendments could be deemed to be still be in effect and would conflict with the Reinstatement Letter.  With respect to your comments on “Entire Amendment” we wish also to clarify that legally it is to appropriate important to include such text for the same reason.  The Reinstatement Letter will constitute the entire agreement between the parties.  You will note that section 1 specifically incorporates the EPC Contract by reference and makes it a part of the Reinstatement, and then both reinstates and amends it.  As such, the Reinstatement Letter, including the EPC Contract as so reinstated and amended by the Reinstatement, will be the entire agreement between the parties.  Nevertheless, if you prefer, we would consider revising this section to better clarify this point.</w:t>
      </w:r>
    </w:p>
    <w:p>
      <w:pPr>
        <w:pStyle w:val="Normal"/>
        <w:rPr/>
      </w:pPr>
      <w:r>
        <w:rPr/>
      </w:r>
    </w:p>
    <w:p>
      <w:pPr>
        <w:pStyle w:val="Normal"/>
        <w:rPr/>
      </w:pPr>
      <w:r>
        <w:rPr/>
        <w:t>Other than the above points, I believe that we are in agreement with the other points in the Proposal.  We would be happy to discuss any or all of the points outlined above at your earliest convenience.  Assuming that our positions are reasonably close on these issues, I would be pleased to host you in Houston as soon as possible so that we may conduct final negotiations and execute this agreement</w:t>
      </w:r>
    </w:p>
    <w:p>
      <w:pPr>
        <w:pStyle w:val="Normal"/>
        <w:rPr/>
      </w:pPr>
      <w:r>
        <w:rPr/>
      </w:r>
    </w:p>
    <w:p>
      <w:pPr>
        <w:pStyle w:val="Normal"/>
        <w:rPr/>
      </w:pPr>
      <w:r>
        <w:rPr/>
        <w:t>Thank you again Staffan for your help on this project.  We greatly appreciate the effort that ABB has expended to push this project forward.  We look forward to continuing our partnership to bring Texas power to Mexico.</w:t>
      </w:r>
    </w:p>
    <w:p>
      <w:pPr>
        <w:pStyle w:val="Normal"/>
        <w:rPr/>
      </w:pPr>
      <w:r>
        <w:rPr/>
      </w:r>
    </w:p>
    <w:p>
      <w:pPr>
        <w:pStyle w:val="Normal"/>
        <w:rPr/>
      </w:pPr>
      <w:r>
        <w:rPr/>
        <w:t>Best regards,</w:t>
      </w:r>
    </w:p>
    <w:p>
      <w:pPr>
        <w:pStyle w:val="Normal"/>
        <w:rPr/>
      </w:pPr>
      <w:r>
        <w:rPr/>
      </w:r>
    </w:p>
    <w:p>
      <w:pPr>
        <w:pStyle w:val="Normal"/>
        <w:rPr/>
      </w:pPr>
      <w:r>
        <w:rPr/>
      </w:r>
    </w:p>
    <w:p>
      <w:pPr>
        <w:pStyle w:val="Normal"/>
        <w:rPr/>
      </w:pPr>
      <w:r>
        <w:rPr/>
        <w:t>Drew T. Tingleaf</w:t>
      </w:r>
    </w:p>
    <w:p>
      <w:pPr>
        <w:pStyle w:val="Normal"/>
        <w:rPr/>
      </w:pPr>
      <w:r>
        <w:rPr/>
        <w:t>Director</w:t>
      </w:r>
    </w:p>
    <w:p>
      <w:pPr>
        <w:pStyle w:val="Normal"/>
        <w:rPr/>
      </w:pPr>
      <w:r>
        <w:rPr/>
        <w:t>Enron Americas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1800"/>
        </w:tabs>
        <w:ind w:start="1800" w:hanging="360"/>
      </w:pPr>
      <w:r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2001-05-23T13:40:00Z</dcterms:created>
  <dc:creator>dtinglea</dc:creator>
  <dc:description/>
  <dc:language>en-CA</dc:language>
  <cp:lastModifiedBy>dtinglea</cp:lastModifiedBy>
  <cp:lastPrinted>2001-05-23T11:12:00Z</cp:lastPrinted>
  <dcterms:modified xsi:type="dcterms:W3CDTF">2001-05-23T13:44:00Z</dcterms:modified>
  <cp:revision>3</cp:revision>
  <dc:subject/>
  <dc:title>Dear Steffan:</dc:title>
</cp:coreProperties>
</file>