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OPTION AGREEMENT</w:t>
      </w:r>
    </w:p>
    <w:p>
      <w:pPr>
        <w:pStyle w:val="Normal"/>
        <w:rPr>
          <w:b/>
          <w:sz w:val="28"/>
        </w:rPr>
      </w:pPr>
      <w:r>
        <w:rPr>
          <w:b/>
          <w:sz w:val="28"/>
        </w:rPr>
      </w:r>
    </w:p>
    <w:p>
      <w:pPr>
        <w:pStyle w:val="BodyText"/>
        <w:ind w:firstLine="720" w:end="0"/>
        <w:jc w:val="both"/>
        <w:rPr/>
      </w:pPr>
      <w:r>
        <w:rPr/>
        <w:t>This Option Agreement is entered into and effective as of April __, 2000, by and between Enron North America Corp. (“Enron”) and ABB Trafo, S. A. (“ABB”), as follows:</w:t>
      </w:r>
    </w:p>
    <w:p>
      <w:pPr>
        <w:pStyle w:val="Normal"/>
        <w:jc w:val="both"/>
        <w:rPr>
          <w:sz w:val="24"/>
        </w:rPr>
      </w:pPr>
      <w:r>
        <w:rPr>
          <w:sz w:val="24"/>
        </w:rPr>
      </w:r>
    </w:p>
    <w:p>
      <w:pPr>
        <w:pStyle w:val="Normal"/>
        <w:ind w:firstLine="720" w:end="0"/>
        <w:jc w:val="both"/>
        <w:rPr>
          <w:sz w:val="24"/>
        </w:rPr>
      </w:pPr>
      <w:r>
        <w:rPr>
          <w:sz w:val="24"/>
        </w:rPr>
        <w:t>WHEREAS, Enron desires to purchase an option to buy two (2) 101/135/169 MVA, 138-13.8 kV, 3 Ph, 60 HZ, transformers (the “Transformers”) to be delivered by January 15, 2001; and</w:t>
      </w:r>
    </w:p>
    <w:p>
      <w:pPr>
        <w:pStyle w:val="Normal"/>
        <w:jc w:val="both"/>
        <w:rPr>
          <w:sz w:val="24"/>
        </w:rPr>
      </w:pPr>
      <w:r>
        <w:rPr>
          <w:sz w:val="24"/>
        </w:rPr>
      </w:r>
    </w:p>
    <w:p>
      <w:pPr>
        <w:pStyle w:val="BodyText2"/>
        <w:ind w:firstLine="720" w:end="0"/>
        <w:rPr/>
      </w:pPr>
      <w:r>
        <w:rPr/>
        <w:t>WHEREAS, ABB is a worldwide leading manufacture of power transformers, has the necessary expertise and ability to provide such Transformers; and,</w:t>
      </w:r>
    </w:p>
    <w:p>
      <w:pPr>
        <w:pStyle w:val="Normal"/>
        <w:jc w:val="both"/>
        <w:rPr>
          <w:sz w:val="24"/>
        </w:rPr>
      </w:pPr>
      <w:r>
        <w:rPr>
          <w:sz w:val="24"/>
        </w:rPr>
      </w:r>
    </w:p>
    <w:p>
      <w:pPr>
        <w:pStyle w:val="Normal"/>
        <w:ind w:firstLine="720" w:end="0"/>
        <w:jc w:val="both"/>
        <w:rPr>
          <w:sz w:val="24"/>
        </w:rPr>
      </w:pPr>
      <w:r>
        <w:rPr>
          <w:sz w:val="24"/>
        </w:rPr>
        <w:t xml:space="preserve">WHEREAS, Enron and ABB have previously been successful in negotiating mutually acceptable terms and conditions for such a sale; </w:t>
      </w:r>
    </w:p>
    <w:p>
      <w:pPr>
        <w:pStyle w:val="Normal"/>
        <w:jc w:val="both"/>
        <w:rPr>
          <w:sz w:val="24"/>
        </w:rPr>
      </w:pPr>
      <w:r>
        <w:rPr>
          <w:sz w:val="24"/>
        </w:rPr>
      </w:r>
    </w:p>
    <w:p>
      <w:pPr>
        <w:pStyle w:val="Normal"/>
        <w:ind w:firstLine="720" w:end="0"/>
        <w:jc w:val="both"/>
        <w:rPr>
          <w:sz w:val="24"/>
        </w:rPr>
      </w:pPr>
      <w:r>
        <w:rPr>
          <w:sz w:val="24"/>
        </w:rPr>
        <w:t>NOW THEREFORE, in consideration of the mutual promises contained herein, and other good and valuable consideration, the receipt and sufficiency of which are hereby acknowledged, the parties agree as follows:</w:t>
      </w:r>
    </w:p>
    <w:p>
      <w:pPr>
        <w:pStyle w:val="Normal"/>
        <w:jc w:val="both"/>
        <w:rPr>
          <w:sz w:val="24"/>
        </w:rPr>
      </w:pPr>
      <w:r>
        <w:rPr>
          <w:sz w:val="24"/>
        </w:rPr>
      </w:r>
    </w:p>
    <w:p>
      <w:pPr>
        <w:pStyle w:val="Normal"/>
        <w:ind w:start="720" w:end="0"/>
        <w:jc w:val="both"/>
        <w:rPr/>
      </w:pPr>
      <w:r>
        <w:rPr>
          <w:sz w:val="24"/>
        </w:rPr>
        <w:t>1.</w:t>
        <w:tab/>
        <w:t xml:space="preserve">In consideration of the payment of $100,000 (the “Option Payment”), ABB hereby grants Enron an option to purchase the Transformers.  Enron </w:t>
      </w:r>
      <w:ins w:id="0" w:author="hmanis2" w:date="2000-10-17T13:19:00Z">
        <w:r>
          <w:rPr>
            <w:sz w:val="24"/>
          </w:rPr>
          <w:t xml:space="preserve">OR ITS DESIGNEE </w:t>
        </w:r>
      </w:ins>
      <w:r>
        <w:rPr>
          <w:sz w:val="24"/>
        </w:rPr>
        <w:t>has until the end of business in Houston</w:t>
      </w:r>
      <w:ins w:id="1" w:author="hmanis2" w:date="2000-10-17T13:18:00Z">
        <w:r>
          <w:rPr>
            <w:sz w:val="24"/>
          </w:rPr>
          <w:t>, TEXAS,</w:t>
        </w:r>
      </w:ins>
      <w:r>
        <w:rPr>
          <w:sz w:val="24"/>
        </w:rPr>
        <w:t xml:space="preserve"> on May 19, 2000 to exercise this option in order to preserve the shipping dates (“the Outside Exercise Date”).  If Enron </w:t>
      </w:r>
      <w:ins w:id="2" w:author="hmanis2" w:date="2000-10-17T13:19:00Z">
        <w:r>
          <w:rPr>
            <w:sz w:val="24"/>
          </w:rPr>
          <w:t xml:space="preserve">OR ITS DESIGNEE </w:t>
        </w:r>
      </w:ins>
      <w:r>
        <w:rPr>
          <w:sz w:val="24"/>
        </w:rPr>
        <w:t>does not exercise the option on or before the Outside Exercise Date (and the date is not extended by agreement), this agreement shall terminate and ABB shall retain the option payment.  ABB shall have no further claim against Enron arising out of or relating to this agreement.</w:t>
      </w:r>
    </w:p>
    <w:p>
      <w:pPr>
        <w:pStyle w:val="Normal"/>
        <w:jc w:val="both"/>
        <w:rPr>
          <w:sz w:val="24"/>
        </w:rPr>
      </w:pPr>
      <w:r>
        <w:rPr>
          <w:sz w:val="24"/>
        </w:rPr>
      </w:r>
    </w:p>
    <w:p>
      <w:pPr>
        <w:pStyle w:val="Normal"/>
        <w:ind w:start="720" w:end="0"/>
        <w:jc w:val="both"/>
        <w:rPr/>
      </w:pPr>
      <w:r>
        <w:rPr>
          <w:sz w:val="24"/>
        </w:rPr>
        <w:t>2.</w:t>
        <w:tab/>
        <w:t xml:space="preserve">The price for each of the Transformers (including the Scope of Work included in Exhibit A) shall be </w:t>
      </w:r>
      <w:ins w:id="3" w:author="hmanis2" w:date="2000-10-17T13:19:00Z">
        <w:r>
          <w:rPr>
            <w:sz w:val="24"/>
          </w:rPr>
          <w:t xml:space="preserve">FIRM AT </w:t>
        </w:r>
      </w:ins>
      <w:r>
        <w:rPr>
          <w:sz w:val="24"/>
        </w:rPr>
        <w:t>$856,088. (See Exhibit A) The Option Payment shall not be credited against the price of the Transformers.</w:t>
      </w:r>
    </w:p>
    <w:p>
      <w:pPr>
        <w:pStyle w:val="Normal"/>
        <w:jc w:val="both"/>
        <w:rPr>
          <w:sz w:val="24"/>
        </w:rPr>
      </w:pPr>
      <w:r>
        <w:rPr>
          <w:sz w:val="24"/>
        </w:rPr>
      </w:r>
    </w:p>
    <w:p>
      <w:pPr>
        <w:pStyle w:val="Normal"/>
        <w:ind w:start="720" w:end="0"/>
        <w:jc w:val="both"/>
        <w:rPr>
          <w:sz w:val="24"/>
        </w:rPr>
      </w:pPr>
      <w:r>
        <w:rPr>
          <w:sz w:val="24"/>
        </w:rPr>
        <w:t>3.</w:t>
        <w:tab/>
        <w:t>Exhibit A is attached hereto and fully incorporated into this Agreement. In case of a conflict between the body of the Option Agreement and the Exhibits, the body of this Agreement shall take precedence.</w:t>
      </w:r>
    </w:p>
    <w:p>
      <w:pPr>
        <w:pStyle w:val="BodyTextIndent2"/>
        <w:rPr>
          <w:sz w:val="24"/>
        </w:rPr>
      </w:pPr>
      <w:r>
        <w:rPr>
          <w:sz w:val="24"/>
        </w:rPr>
      </w:r>
    </w:p>
    <w:p>
      <w:pPr>
        <w:pStyle w:val="BodyTextIndent2"/>
        <w:rPr/>
      </w:pPr>
      <w:r>
        <w:rPr/>
        <w:t>4.</w:t>
        <w:tab/>
        <w:t xml:space="preserve">If Enron </w:t>
      </w:r>
      <w:ins w:id="4" w:author="hmanis2" w:date="2000-10-17T13:20:00Z">
        <w:r>
          <w:rPr/>
          <w:t xml:space="preserve">OR ITS DESIGNEE  </w:t>
        </w:r>
      </w:ins>
      <w:r>
        <w:rPr/>
        <w:t xml:space="preserve">exercises the option but does not identify the specific project destination prior to the end of the production period, then ABB will arrange for storage of the Transformers for up to one year after the successful conclusion of factory testing, so long as the invoices for the Transformers are paid in full and Enron </w:t>
      </w:r>
      <w:ins w:id="5" w:author="hmanis2" w:date="2000-10-17T13:20:00Z">
        <w:r>
          <w:rPr/>
          <w:t xml:space="preserve">OR ITS DESIGNEE </w:t>
        </w:r>
      </w:ins>
      <w:r>
        <w:rPr/>
        <w:t xml:space="preserve">agrees to pay the reasonable storage charges quarterly during the year.  Following the end of the one year storage period, Enron </w:t>
      </w:r>
      <w:ins w:id="6" w:author="hmanis2" w:date="2000-10-17T13:20:00Z">
        <w:r>
          <w:rPr/>
          <w:t xml:space="preserve">OR ITS DESIGNEE </w:t>
        </w:r>
      </w:ins>
      <w:r>
        <w:rPr/>
        <w:t>may sell the Transformers back to ABB, and ABB will be obligated to pay 30% of the final purchase price to Enron</w:t>
      </w:r>
      <w:ins w:id="7" w:author="hmanis2" w:date="2000-10-17T13:20:00Z">
        <w:r>
          <w:rPr/>
          <w:t xml:space="preserve"> OR ITS DESIGNEE</w:t>
        </w:r>
      </w:ins>
      <w:r>
        <w:rPr/>
        <w:t xml:space="preserve">.  Payment will be due within thirty days of written notice to ABB of the intent to sell the Transformers back to ABB, and title will revert to ABB at payment.  Should Enron </w:t>
      </w:r>
      <w:ins w:id="8" w:author="hmanis2" w:date="2000-10-17T13:20:00Z">
        <w:r>
          <w:rPr/>
          <w:t xml:space="preserve">OR ITS DESIGNEE </w:t>
        </w:r>
      </w:ins>
      <w:r>
        <w:rPr/>
        <w:t>desire to sell the Transformers prior to end of the one year storage period, ABB is willing to act as broker, subject to further agreement as to terms.</w:t>
      </w:r>
    </w:p>
    <w:p>
      <w:pPr>
        <w:pStyle w:val="Normal"/>
        <w:jc w:val="both"/>
        <w:rPr>
          <w:sz w:val="24"/>
        </w:rPr>
      </w:pPr>
      <w:r>
        <w:rPr>
          <w:sz w:val="24"/>
        </w:rPr>
      </w:r>
    </w:p>
    <w:p>
      <w:pPr>
        <w:pStyle w:val="Normal"/>
        <w:ind w:start="720" w:end="0"/>
        <w:jc w:val="both"/>
        <w:rPr>
          <w:sz w:val="24"/>
        </w:rPr>
      </w:pPr>
      <w:r>
        <w:rPr>
          <w:sz w:val="24"/>
        </w:rPr>
        <w:t>5.</w:t>
        <w:tab/>
        <w:t>This agreement may be assigned by Enron with the consent of ABB, such consent shall not be unreasonably withheld or delayed; provided, however, that Enron may assign this agreement, in whole or in part, without ABB’s consent to (a) Westdeutsche Landesbank Gironzentrale, New York Branch, or any other financial institution with a credit rating equal to or better than Enron’s credit rating for the purposes of financing, (b) an affiliate of Enron (c) Peoples Energy Resources Corp. (“Peoples”) or (d) a special purpose company owned by Enron (or its financing entity) and/or People’s for the purpose of constructing the Calumet project, so long as the entities described in (b), (c) or (d) have a credit rating equal to or better then Enron’s credit rating (or provide a payment guaranty by an entity with such credit rating in a form reasonably satisfactory to ABB) or are approved by ABB, which such approval may not be unreasonably withheld.</w:t>
      </w:r>
      <w:ins w:id="9" w:author="hmanis2" w:date="2000-10-17T13:21:00Z">
        <w:r>
          <w:rPr>
            <w:sz w:val="24"/>
          </w:rPr>
          <w:t xml:space="preserve"> SIGNIFICANT EDITS REQUIRED</w:t>
        </w:r>
      </w:ins>
    </w:p>
    <w:p>
      <w:pPr>
        <w:pStyle w:val="Normal"/>
        <w:keepLines/>
        <w:tabs>
          <w:tab w:val="clear" w:pos="720"/>
          <w:tab w:val="left" w:pos="-720" w:leader="none"/>
        </w:tabs>
        <w:suppressAutoHyphens w:val="true"/>
        <w:jc w:val="both"/>
        <w:rPr>
          <w:sz w:val="24"/>
        </w:rPr>
      </w:pPr>
      <w:r>
        <w:rPr>
          <w:sz w:val="24"/>
        </w:rPr>
      </w:r>
    </w:p>
    <w:p>
      <w:pPr>
        <w:pStyle w:val="Normal"/>
        <w:keepLines/>
        <w:tabs>
          <w:tab w:val="clear" w:pos="720"/>
          <w:tab w:val="left" w:pos="-720" w:leader="none"/>
        </w:tabs>
        <w:suppressAutoHyphens w:val="true"/>
        <w:ind w:hanging="720" w:start="720" w:end="0"/>
        <w:jc w:val="both"/>
        <w:rPr/>
      </w:pPr>
      <w:r>
        <w:rPr>
          <w:spacing w:val="-3"/>
          <w:sz w:val="24"/>
        </w:rPr>
        <w:tab/>
        <w:t>6.</w:t>
        <w:tab/>
      </w:r>
      <w:r>
        <w:rPr>
          <w:sz w:val="24"/>
        </w:rPr>
        <w:t xml:space="preserve">The parties hereto agree that this Agreement (i) may be executed in any number of counterparts, all of which when </w:t>
      </w:r>
      <w:r>
        <w:rPr>
          <w:spacing w:val="-3"/>
          <w:sz w:val="24"/>
        </w:rPr>
        <w:t>taken</w:t>
      </w:r>
      <w:r>
        <w:rPr>
          <w:sz w:val="24"/>
        </w:rPr>
        <w:t xml:space="preserve"> together shall be deemed to constitute one and the same instrument and (ii) shall be governed by and construed in accordance with the laws of the State of Texas.</w:t>
      </w:r>
    </w:p>
    <w:p>
      <w:pPr>
        <w:pStyle w:val="Normal"/>
        <w:tabs>
          <w:tab w:val="clear" w:pos="720"/>
          <w:tab w:val="left" w:pos="-720" w:leader="none"/>
        </w:tabs>
        <w:suppressAutoHyphens w:val="true"/>
        <w:jc w:val="both"/>
        <w:rPr>
          <w:spacing w:val="-3"/>
          <w:sz w:val="24"/>
        </w:rPr>
      </w:pPr>
      <w:r>
        <w:rPr>
          <w:spacing w:val="-3"/>
          <w:sz w:val="24"/>
        </w:rPr>
        <w:tab/>
      </w:r>
    </w:p>
    <w:p>
      <w:pPr>
        <w:pStyle w:val="Normal"/>
        <w:tabs>
          <w:tab w:val="clear" w:pos="720"/>
          <w:tab w:val="left" w:pos="-720" w:leader="none"/>
        </w:tabs>
        <w:suppressAutoHyphens w:val="true"/>
        <w:ind w:start="720" w:end="0"/>
        <w:jc w:val="both"/>
        <w:rPr>
          <w:spacing w:val="-3"/>
          <w:sz w:val="24"/>
        </w:rPr>
      </w:pPr>
      <w:r>
        <w:rPr>
          <w:spacing w:val="-3"/>
          <w:sz w:val="24"/>
        </w:rPr>
      </w:r>
    </w:p>
    <w:p>
      <w:pPr>
        <w:pStyle w:val="Normal"/>
        <w:keepNext w:val="true"/>
        <w:keepLines/>
        <w:tabs>
          <w:tab w:val="clear" w:pos="720"/>
          <w:tab w:val="left" w:pos="-720" w:leader="none"/>
        </w:tabs>
        <w:suppressAutoHyphens w:val="true"/>
        <w:jc w:val="both"/>
        <w:rPr>
          <w:spacing w:val="-3"/>
          <w:sz w:val="24"/>
        </w:rPr>
      </w:pPr>
      <w:r>
        <w:rPr>
          <w:spacing w:val="-3"/>
          <w:sz w:val="24"/>
        </w:rPr>
        <w:tab/>
        <w:t>IN WITNESS WHEREOF, the parties have executed this Agreement as of the date first above written.</w:t>
      </w:r>
    </w:p>
    <w:p>
      <w:pPr>
        <w:pStyle w:val="Normal"/>
        <w:keepNext w:val="true"/>
        <w:keepLines/>
        <w:tabs>
          <w:tab w:val="clear" w:pos="720"/>
          <w:tab w:val="left" w:pos="-720" w:leader="none"/>
        </w:tabs>
        <w:suppressAutoHyphens w:val="true"/>
        <w:jc w:val="both"/>
        <w:rPr>
          <w:spacing w:val="-3"/>
          <w:sz w:val="24"/>
        </w:rPr>
      </w:pPr>
      <w:r>
        <w:rPr>
          <w:spacing w:val="-3"/>
          <w:sz w:val="24"/>
        </w:rPr>
      </w:r>
    </w:p>
    <w:p>
      <w:pPr>
        <w:pStyle w:val="Normal"/>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spacing w:val="-3"/>
          <w:sz w:val="24"/>
        </w:rPr>
      </w:pPr>
      <w:r>
        <w:rPr>
          <w:b/>
          <w:spacing w:val="-3"/>
          <w:sz w:val="24"/>
        </w:rPr>
        <w:tab/>
        <w:tab/>
        <w:tab/>
        <w:tab/>
        <w:tab/>
        <w:tab/>
        <w:t>ABB:</w:t>
      </w:r>
    </w:p>
    <w:p>
      <w:pPr>
        <w:pStyle w:val="Normal"/>
        <w:keepNext w:val="true"/>
        <w:keepLines/>
        <w:tabs>
          <w:tab w:val="clear" w:pos="720"/>
          <w:tab w:val="left" w:pos="-720" w:leader="none"/>
        </w:tabs>
        <w:suppressAutoHyphens w:val="true"/>
        <w:jc w:val="both"/>
        <w:rPr>
          <w:spacing w:val="-3"/>
          <w:sz w:val="24"/>
        </w:rPr>
      </w:pPr>
      <w:r>
        <w:rPr>
          <w:spacing w:val="-3"/>
          <w:sz w:val="24"/>
        </w:rPr>
      </w:r>
    </w:p>
    <w:p>
      <w:pPr>
        <w:pStyle w:val="Normal"/>
        <w:keepNext w:val="true"/>
        <w:keepLines/>
        <w:tabs>
          <w:tab w:val="clear" w:pos="720"/>
          <w:tab w:val="left" w:pos="-720" w:leader="none"/>
        </w:tabs>
        <w:suppressAutoHyphens w:val="true"/>
        <w:jc w:val="both"/>
        <w:rPr>
          <w:b/>
          <w:spacing w:val="-3"/>
          <w:sz w:val="24"/>
        </w:rPr>
      </w:pPr>
      <w:r>
        <w:rPr>
          <w:b/>
          <w:spacing w:val="-3"/>
          <w:sz w:val="24"/>
        </w:rPr>
        <w:tab/>
        <w:tab/>
        <w:tab/>
        <w:tab/>
        <w:tab/>
        <w:tab/>
        <w:t xml:space="preserve">ABB Trafo, S. A. </w:t>
      </w:r>
    </w:p>
    <w:p>
      <w:pPr>
        <w:pStyle w:val="Normal"/>
        <w:keepNext w:val="true"/>
        <w:keepLines/>
        <w:tabs>
          <w:tab w:val="clear" w:pos="720"/>
          <w:tab w:val="left" w:pos="-720" w:leader="none"/>
        </w:tabs>
        <w:suppressAutoHyphens w:val="true"/>
        <w:jc w:val="both"/>
        <w:rPr>
          <w:b/>
          <w:spacing w:val="-3"/>
          <w:sz w:val="24"/>
        </w:rPr>
      </w:pPr>
      <w:r>
        <w:rPr>
          <w:b/>
          <w:spacing w:val="-3"/>
          <w:sz w:val="24"/>
        </w:rPr>
      </w:r>
    </w:p>
    <w:p>
      <w:pPr>
        <w:pStyle w:val="Normal"/>
        <w:keepNext w:val="true"/>
        <w:keepLines/>
        <w:tabs>
          <w:tab w:val="clear" w:pos="720"/>
          <w:tab w:val="left" w:pos="-720" w:leader="none"/>
        </w:tabs>
        <w:suppressAutoHyphens w:val="true"/>
        <w:jc w:val="both"/>
        <w:rPr>
          <w:b/>
          <w:spacing w:val="-3"/>
          <w:sz w:val="24"/>
        </w:rPr>
      </w:pPr>
      <w:r>
        <w:rPr>
          <w:b/>
          <w:spacing w:val="-3"/>
          <w:sz w:val="24"/>
        </w:rPr>
      </w:r>
    </w:p>
    <w:p>
      <w:pPr>
        <w:pStyle w:val="Normal"/>
        <w:keepNext w:val="true"/>
        <w:keepLines/>
        <w:tabs>
          <w:tab w:val="clear" w:pos="720"/>
          <w:tab w:val="left" w:pos="-720" w:leader="none"/>
        </w:tabs>
        <w:suppressAutoHyphens w:val="true"/>
        <w:jc w:val="both"/>
        <w:rPr/>
      </w:pPr>
      <w:r>
        <w:rPr>
          <w:spacing w:val="-3"/>
          <w:sz w:val="24"/>
        </w:rPr>
        <w:tab/>
        <w:tab/>
        <w:tab/>
        <w:tab/>
        <w:tab/>
        <w:tab/>
        <w:t xml:space="preserve">By: </w:t>
      </w:r>
      <w:r>
        <w:rPr>
          <w:spacing w:val="-3"/>
          <w:sz w:val="24"/>
          <w:u w:val="single"/>
        </w:rPr>
        <w:tab/>
        <w:tab/>
        <w:tab/>
        <w:tab/>
        <w:tab/>
        <w:tab/>
      </w:r>
    </w:p>
    <w:p>
      <w:pPr>
        <w:pStyle w:val="Normal"/>
        <w:keepNext w:val="true"/>
        <w:keepLines/>
        <w:tabs>
          <w:tab w:val="clear" w:pos="720"/>
          <w:tab w:val="left" w:pos="-720" w:leader="none"/>
        </w:tabs>
        <w:suppressAutoHyphens w:val="true"/>
        <w:jc w:val="both"/>
        <w:rPr/>
      </w:pPr>
      <w:r>
        <w:rPr>
          <w:spacing w:val="-3"/>
          <w:sz w:val="24"/>
        </w:rPr>
        <w:tab/>
        <w:tab/>
        <w:tab/>
        <w:tab/>
        <w:tab/>
        <w:tab/>
        <w:t xml:space="preserve">Name: </w:t>
      </w:r>
      <w:r>
        <w:rPr>
          <w:spacing w:val="-3"/>
          <w:sz w:val="24"/>
          <w:u w:val="single"/>
        </w:rPr>
        <w:tab/>
        <w:t>Javier Antoran</w:t>
        <w:tab/>
        <w:tab/>
        <w:tab/>
        <w:tab/>
      </w:r>
    </w:p>
    <w:p>
      <w:pPr>
        <w:pStyle w:val="Normal"/>
        <w:keepNext w:val="true"/>
        <w:keepLines/>
        <w:tabs>
          <w:tab w:val="clear" w:pos="720"/>
          <w:tab w:val="left" w:pos="-720" w:leader="none"/>
        </w:tabs>
        <w:suppressAutoHyphens w:val="true"/>
        <w:jc w:val="both"/>
        <w:rPr/>
      </w:pPr>
      <w:r>
        <w:rPr>
          <w:spacing w:val="-3"/>
          <w:sz w:val="24"/>
        </w:rPr>
        <w:tab/>
        <w:tab/>
        <w:tab/>
        <w:tab/>
        <w:tab/>
        <w:tab/>
        <w:t>Title:</w:t>
      </w:r>
      <w:r>
        <w:rPr>
          <w:spacing w:val="-3"/>
          <w:sz w:val="24"/>
          <w:u w:val="single"/>
        </w:rPr>
        <w:tab/>
        <w:t>Export Managmer-N. America</w:t>
        <w:tab/>
        <w:tab/>
      </w:r>
    </w:p>
    <w:p>
      <w:pPr>
        <w:pStyle w:val="Normal"/>
        <w:tabs>
          <w:tab w:val="clear" w:pos="720"/>
          <w:tab w:val="left" w:pos="-720" w:leader="none"/>
        </w:tabs>
        <w:suppressAutoHyphens w:val="true"/>
        <w:jc w:val="both"/>
        <w:rPr>
          <w:b/>
          <w:spacing w:val="-3"/>
          <w:sz w:val="24"/>
          <w:u w:val="single"/>
        </w:rPr>
      </w:pPr>
      <w:r>
        <w:rPr>
          <w:b/>
          <w:spacing w:val="-3"/>
          <w:sz w:val="24"/>
          <w:u w:val="single"/>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b/>
          <w:spacing w:val="-3"/>
          <w:sz w:val="24"/>
        </w:rPr>
      </w:pPr>
      <w:r>
        <w:rPr>
          <w:b/>
          <w:spacing w:val="-3"/>
          <w:sz w:val="24"/>
        </w:rPr>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b/>
          <w:spacing w:val="-3"/>
          <w:sz w:val="24"/>
        </w:rPr>
      </w:pPr>
      <w:r>
        <w:rPr>
          <w:b/>
          <w:spacing w:val="-3"/>
          <w:sz w:val="24"/>
        </w:rPr>
        <w:tab/>
        <w:tab/>
        <w:tab/>
        <w:tab/>
        <w:tab/>
        <w:tab/>
        <w:t>ENRON:</w:t>
      </w:r>
    </w:p>
    <w:p>
      <w:pPr>
        <w:pStyle w:val="Normal"/>
        <w:tabs>
          <w:tab w:val="clear" w:pos="720"/>
          <w:tab w:val="left" w:pos="-720" w:leader="none"/>
        </w:tabs>
        <w:suppressAutoHyphens w:val="true"/>
        <w:rPr>
          <w:b/>
          <w:spacing w:val="-3"/>
          <w:sz w:val="24"/>
        </w:rPr>
      </w:pPr>
      <w:r>
        <w:rPr>
          <w:b/>
          <w:spacing w:val="-3"/>
          <w:sz w:val="24"/>
        </w:rPr>
      </w:r>
    </w:p>
    <w:p>
      <w:pPr>
        <w:pStyle w:val="Normal"/>
        <w:tabs>
          <w:tab w:val="clear" w:pos="720"/>
          <w:tab w:val="left" w:pos="-720" w:leader="none"/>
        </w:tabs>
        <w:suppressAutoHyphens w:val="true"/>
        <w:ind w:start="4320" w:end="0"/>
        <w:rPr>
          <w:b/>
          <w:spacing w:val="-3"/>
          <w:sz w:val="24"/>
        </w:rPr>
      </w:pPr>
      <w:r>
        <w:rPr>
          <w:b/>
          <w:spacing w:val="-3"/>
          <w:sz w:val="24"/>
        </w:rPr>
        <w:t>ENRON NORTH AMERICA CORP.</w:t>
      </w:r>
    </w:p>
    <w:p>
      <w:pPr>
        <w:pStyle w:val="Normal"/>
        <w:tabs>
          <w:tab w:val="clear" w:pos="720"/>
          <w:tab w:val="left" w:pos="-720" w:leader="none"/>
        </w:tabs>
        <w:suppressAutoHyphens w:val="true"/>
        <w:jc w:val="both"/>
        <w:rPr>
          <w:spacing w:val="-3"/>
          <w:sz w:val="24"/>
        </w:rPr>
      </w:pPr>
      <w:r>
        <w:rPr>
          <w:spacing w:val="-3"/>
          <w:sz w:val="24"/>
        </w:rPr>
        <w:tab/>
        <w:tab/>
        <w:tab/>
        <w:tab/>
        <w:tab/>
        <w:tab/>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ab/>
        <w:tab/>
        <w:tab/>
        <w:tab/>
        <w:tab/>
        <w:tab/>
        <w:t>By:</w:t>
      </w:r>
      <w:r>
        <w:rPr>
          <w:spacing w:val="-3"/>
          <w:sz w:val="24"/>
          <w:u w:val="single"/>
        </w:rPr>
        <w:tab/>
        <w:tab/>
        <w:tab/>
        <w:tab/>
        <w:tab/>
        <w:tab/>
      </w:r>
    </w:p>
    <w:p>
      <w:pPr>
        <w:pStyle w:val="Normal"/>
        <w:tabs>
          <w:tab w:val="clear" w:pos="720"/>
          <w:tab w:val="left" w:pos="-720" w:leader="none"/>
        </w:tabs>
        <w:suppressAutoHyphens w:val="true"/>
        <w:jc w:val="both"/>
        <w:rPr>
          <w:spacing w:val="-3"/>
          <w:sz w:val="24"/>
        </w:rPr>
      </w:pPr>
      <w:r>
        <w:rPr>
          <w:spacing w:val="-3"/>
          <w:sz w:val="24"/>
        </w:rPr>
        <w:tab/>
        <w:tab/>
        <w:tab/>
        <w:tab/>
        <w:tab/>
        <w:tab/>
        <w:t>Name:</w:t>
      </w:r>
      <w:r>
        <w:rPr>
          <w:spacing w:val="-3"/>
          <w:sz w:val="24"/>
          <w:u w:val="single"/>
        </w:rPr>
        <w:tab/>
        <w:tab/>
        <w:tab/>
        <w:tab/>
        <w:tab/>
        <w:tab/>
      </w:r>
    </w:p>
    <w:p>
      <w:pPr>
        <w:pStyle w:val="Normal"/>
        <w:tabs>
          <w:tab w:val="clear" w:pos="720"/>
          <w:tab w:val="left" w:pos="-720" w:leader="none"/>
        </w:tabs>
        <w:suppressAutoHyphens w:val="true"/>
        <w:jc w:val="both"/>
        <w:rPr/>
      </w:pPr>
      <w:r>
        <w:rPr>
          <w:spacing w:val="-3"/>
          <w:sz w:val="24"/>
        </w:rPr>
        <w:tab/>
        <w:tab/>
        <w:tab/>
        <w:tab/>
        <w:tab/>
        <w:tab/>
        <w:t>Title:</w:t>
      </w:r>
      <w:r>
        <w:rPr>
          <w:spacing w:val="-3"/>
          <w:sz w:val="24"/>
          <w:u w:val="single"/>
        </w:rPr>
        <w:tab/>
        <w:tab/>
        <w:tab/>
        <w:tab/>
        <w:tab/>
        <w:tab/>
      </w:r>
    </w:p>
    <w:p>
      <w:pPr>
        <w:pStyle w:val="Normal"/>
        <w:tabs>
          <w:tab w:val="clear" w:pos="720"/>
          <w:tab w:val="left" w:pos="-720" w:leader="none"/>
        </w:tabs>
        <w:suppressAutoHyphens w:val="true"/>
        <w:jc w:val="center"/>
        <w:rPr>
          <w:spacing w:val="-3"/>
          <w:sz w:val="24"/>
          <w:u w:val="single"/>
        </w:rPr>
      </w:pPr>
      <w:r>
        <w:rPr>
          <w:spacing w:val="-3"/>
          <w:sz w:val="24"/>
          <w:u w:val="single"/>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r>
        <w:br w:type="page"/>
      </w:r>
    </w:p>
    <w:p>
      <w:pPr>
        <w:pStyle w:val="Normal"/>
        <w:jc w:val="center"/>
        <w:rPr>
          <w:b/>
          <w:sz w:val="24"/>
        </w:rPr>
      </w:pPr>
      <w:r>
        <w:rPr>
          <w:b/>
          <w:sz w:val="24"/>
        </w:rPr>
        <w:t>EXHIBIT A</w:t>
      </w:r>
    </w:p>
    <w:p>
      <w:pPr>
        <w:pStyle w:val="Normal"/>
        <w:jc w:val="center"/>
        <w:rPr>
          <w:b/>
          <w:sz w:val="24"/>
        </w:rPr>
      </w:pPr>
      <w:r>
        <w:rPr>
          <w:b/>
          <w:sz w:val="24"/>
        </w:rPr>
      </w:r>
    </w:p>
    <w:p>
      <w:pPr>
        <w:pStyle w:val="Normal"/>
        <w:ind w:hanging="709" w:start="709" w:end="-567"/>
        <w:rPr/>
      </w:pPr>
      <w:r>
        <w:rPr>
          <w:sz w:val="24"/>
        </w:rPr>
        <w:tab/>
        <w:t>1.</w:t>
        <w:tab/>
      </w:r>
      <w:r>
        <w:rPr>
          <w:b/>
          <w:sz w:val="24"/>
          <w:u w:val="single"/>
        </w:rPr>
        <w:t>SCOPE OF SUPPLY &amp; PRICES</w:t>
      </w:r>
    </w:p>
    <w:p>
      <w:pPr>
        <w:pStyle w:val="Normal"/>
        <w:ind w:hanging="1418" w:start="1418" w:end="-567"/>
        <w:jc w:val="both"/>
        <w:rPr>
          <w:b/>
          <w:sz w:val="24"/>
          <w:u w:val="single"/>
        </w:rPr>
      </w:pPr>
      <w:r>
        <w:rPr>
          <w:b/>
          <w:sz w:val="24"/>
          <w:u w:val="single"/>
        </w:rPr>
      </w:r>
    </w:p>
    <w:p>
      <w:pPr>
        <w:pStyle w:val="Normal"/>
        <w:ind w:hanging="709" w:start="709" w:end="-567"/>
        <w:jc w:val="both"/>
        <w:rPr/>
      </w:pPr>
      <w:r>
        <w:rPr>
          <w:sz w:val="24"/>
        </w:rPr>
        <w:tab/>
        <w:t>1.1.</w:t>
        <w:tab/>
      </w:r>
      <w:r>
        <w:rPr>
          <w:b/>
          <w:sz w:val="24"/>
          <w:u w:val="single"/>
        </w:rPr>
        <w:t>General Description</w:t>
      </w:r>
    </w:p>
    <w:p>
      <w:pPr>
        <w:pStyle w:val="Normal"/>
        <w:ind w:hanging="709" w:start="709" w:end="-567"/>
        <w:jc w:val="both"/>
        <w:rPr>
          <w:b/>
          <w:sz w:val="24"/>
          <w:u w:val="single"/>
        </w:rPr>
      </w:pPr>
      <w:r>
        <w:rPr>
          <w:b/>
          <w:sz w:val="24"/>
          <w:u w:val="single"/>
        </w:rPr>
      </w:r>
    </w:p>
    <w:p>
      <w:pPr>
        <w:pStyle w:val="Normal"/>
        <w:ind w:hanging="1418" w:start="1418" w:end="-567"/>
        <w:jc w:val="both"/>
        <w:rPr/>
      </w:pPr>
      <w:r>
        <w:rPr>
          <w:sz w:val="24"/>
        </w:rPr>
        <w:tab/>
      </w:r>
      <w:r>
        <w:rPr>
          <w:b/>
          <w:sz w:val="24"/>
        </w:rPr>
        <w:t>ITEM 1. Qty : 2, Power Transformers, Core Form, oil insulated, 60 Hz, 3 Phase, OA/FA/FA, with DETC (65)ºC rise.</w:t>
      </w:r>
    </w:p>
    <w:p>
      <w:pPr>
        <w:pStyle w:val="Normal"/>
        <w:ind w:hanging="1418" w:start="1418" w:end="-567"/>
        <w:jc w:val="both"/>
        <w:rPr>
          <w:b/>
          <w:sz w:val="24"/>
        </w:rPr>
      </w:pPr>
      <w:r>
        <w:rPr>
          <w:b/>
          <w:sz w:val="24"/>
        </w:rPr>
        <w:tab/>
        <w:t>Power : 101/135/169 MVA</w:t>
      </w:r>
    </w:p>
    <w:p>
      <w:pPr>
        <w:pStyle w:val="Normal"/>
        <w:ind w:hanging="1418" w:start="1418" w:end="-567"/>
        <w:jc w:val="both"/>
        <w:rPr>
          <w:b/>
          <w:sz w:val="24"/>
        </w:rPr>
      </w:pPr>
      <w:r>
        <w:rPr>
          <w:b/>
          <w:sz w:val="24"/>
        </w:rPr>
        <w:tab/>
        <w:t>HV side : 138 KV</w:t>
      </w:r>
    </w:p>
    <w:p>
      <w:pPr>
        <w:pStyle w:val="Normal"/>
        <w:ind w:hanging="1418" w:start="1418" w:end="-567"/>
        <w:jc w:val="both"/>
        <w:rPr>
          <w:b/>
          <w:sz w:val="24"/>
        </w:rPr>
      </w:pPr>
      <w:r>
        <w:rPr>
          <w:b/>
          <w:sz w:val="24"/>
        </w:rPr>
        <w:tab/>
        <w:t>LV side : 138 KV</w:t>
      </w:r>
    </w:p>
    <w:p>
      <w:pPr>
        <w:pStyle w:val="Normal"/>
        <w:ind w:hanging="1418" w:start="1418" w:end="-567"/>
        <w:jc w:val="both"/>
        <w:rPr>
          <w:b/>
          <w:sz w:val="24"/>
        </w:rPr>
      </w:pPr>
      <w:r>
        <w:rPr>
          <w:b/>
          <w:sz w:val="24"/>
        </w:rPr>
      </w:r>
    </w:p>
    <w:p>
      <w:pPr>
        <w:pStyle w:val="Normal"/>
        <w:ind w:hanging="1276" w:start="1418" w:end="-567"/>
        <w:jc w:val="both"/>
        <w:rPr/>
      </w:pPr>
      <w:r>
        <w:rPr>
          <w:color w:val="FF0000"/>
          <w:sz w:val="24"/>
        </w:rPr>
        <w:tab/>
      </w:r>
      <w:r>
        <w:rPr>
          <w:b/>
          <w:sz w:val="24"/>
        </w:rPr>
        <w:t>Other features:</w:t>
      </w:r>
    </w:p>
    <w:p>
      <w:pPr>
        <w:pStyle w:val="Normal"/>
        <w:ind w:hanging="1276" w:start="1276" w:end="-567"/>
        <w:jc w:val="both"/>
        <w:rPr>
          <w:b/>
          <w:sz w:val="24"/>
        </w:rPr>
      </w:pPr>
      <w:r>
        <w:rPr>
          <w:b/>
          <w:sz w:val="24"/>
        </w:rPr>
      </w:r>
    </w:p>
    <w:p>
      <w:pPr>
        <w:pStyle w:val="Normal"/>
        <w:ind w:hanging="1276" w:start="1418" w:end="-567"/>
        <w:jc w:val="both"/>
        <w:rPr>
          <w:sz w:val="24"/>
        </w:rPr>
      </w:pPr>
      <w:r>
        <w:rPr>
          <w:b/>
          <w:sz w:val="24"/>
        </w:rPr>
        <w:tab/>
      </w:r>
      <w:r>
        <w:rPr>
          <w:sz w:val="24"/>
        </w:rPr>
        <w:t>Standard accessories for this type of unit shall be supplied as well as any special accessories noted in our technical specification. Oil is</w:t>
      </w:r>
      <w:r>
        <w:rPr>
          <w:color w:val="FF0000"/>
          <w:sz w:val="24"/>
        </w:rPr>
        <w:t xml:space="preserve"> </w:t>
      </w:r>
      <w:r>
        <w:rPr>
          <w:b/>
          <w:sz w:val="24"/>
        </w:rPr>
        <w:t>included.</w:t>
      </w:r>
    </w:p>
    <w:p>
      <w:pPr>
        <w:pStyle w:val="Normal"/>
        <w:ind w:hanging="1276" w:start="1418" w:end="-567"/>
        <w:jc w:val="both"/>
        <w:rPr>
          <w:sz w:val="24"/>
        </w:rPr>
      </w:pPr>
      <w:r>
        <w:rPr>
          <w:sz w:val="24"/>
        </w:rPr>
      </w:r>
    </w:p>
    <w:p>
      <w:pPr>
        <w:pStyle w:val="Normal"/>
        <w:ind w:hanging="1276" w:start="1418" w:end="-567"/>
        <w:jc w:val="both"/>
        <w:rPr/>
      </w:pPr>
      <w:r>
        <w:rPr>
          <w:b/>
          <w:sz w:val="24"/>
        </w:rPr>
        <w:tab/>
      </w:r>
      <w:r>
        <w:rPr>
          <w:sz w:val="24"/>
        </w:rPr>
        <w:t xml:space="preserve">The equipment proposed herein is in basic accordance with the </w:t>
      </w:r>
      <w:r>
        <w:rPr>
          <w:b/>
          <w:sz w:val="24"/>
        </w:rPr>
        <w:t>inquiry</w:t>
      </w:r>
      <w:r>
        <w:rPr>
          <w:b/>
          <w:color w:val="FF0000"/>
          <w:sz w:val="24"/>
        </w:rPr>
        <w:t xml:space="preserve"> </w:t>
      </w:r>
      <w:r>
        <w:rPr>
          <w:sz w:val="24"/>
        </w:rPr>
        <w:t>specification, except as modified by our technical offer.</w:t>
      </w:r>
    </w:p>
    <w:p>
      <w:pPr>
        <w:pStyle w:val="Normal"/>
        <w:ind w:hanging="1276" w:start="1418" w:end="-567"/>
        <w:jc w:val="both"/>
        <w:rPr>
          <w:sz w:val="24"/>
        </w:rPr>
      </w:pPr>
      <w:r>
        <w:rPr>
          <w:sz w:val="24"/>
        </w:rPr>
      </w:r>
    </w:p>
    <w:p>
      <w:pPr>
        <w:pStyle w:val="Normal"/>
        <w:ind w:hanging="1276" w:start="1418" w:end="-567"/>
        <w:jc w:val="both"/>
        <w:rPr/>
      </w:pPr>
      <w:r>
        <w:rPr>
          <w:sz w:val="24"/>
        </w:rPr>
        <w:tab/>
        <w:t xml:space="preserve">Test shall be carried out on the transformer at the factory to confirm it is properly designed and constructed and that it shall operate properly in service. The test program shall be in accordance with the latest revision of </w:t>
      </w:r>
      <w:r>
        <w:rPr>
          <w:b/>
          <w:sz w:val="24"/>
        </w:rPr>
        <w:t>ANSI</w:t>
      </w:r>
      <w:r>
        <w:rPr>
          <w:sz w:val="24"/>
        </w:rPr>
        <w:t xml:space="preserve"> standards. The cost of any third party or customer inspection is not included in the price.</w:t>
      </w:r>
    </w:p>
    <w:p>
      <w:pPr>
        <w:pStyle w:val="Normal"/>
        <w:ind w:hanging="1276" w:start="1418" w:end="-567"/>
        <w:jc w:val="both"/>
        <w:rPr>
          <w:sz w:val="24"/>
        </w:rPr>
      </w:pPr>
      <w:r>
        <w:rPr>
          <w:sz w:val="24"/>
        </w:rPr>
      </w:r>
    </w:p>
    <w:p>
      <w:pPr>
        <w:pStyle w:val="Normal"/>
        <w:ind w:hanging="698" w:start="1418" w:end="-567"/>
        <w:jc w:val="both"/>
        <w:rPr>
          <w:rFonts w:ascii="Arial" w:hAnsi="Arial" w:cs="Arial"/>
          <w:b/>
          <w:sz w:val="22"/>
        </w:rPr>
      </w:pPr>
      <w:r>
        <w:rPr>
          <w:sz w:val="24"/>
        </w:rPr>
        <w:t>1.2</w:t>
      </w:r>
      <w:r>
        <w:rPr>
          <w:rFonts w:cs="Arial" w:ascii="Arial" w:hAnsi="Arial"/>
          <w:sz w:val="22"/>
        </w:rPr>
        <w:t xml:space="preserve"> </w:t>
      </w:r>
      <w:r>
        <w:rPr>
          <w:rFonts w:cs="Arial" w:ascii="Arial" w:hAnsi="Arial"/>
          <w:b/>
          <w:sz w:val="22"/>
        </w:rPr>
        <w:t xml:space="preserve"> </w:t>
      </w:r>
      <w:r>
        <w:rPr>
          <w:b/>
          <w:sz w:val="24"/>
          <w:u w:val="single"/>
        </w:rPr>
        <w:t>Scope of Work</w:t>
      </w:r>
    </w:p>
    <w:p>
      <w:pPr>
        <w:pStyle w:val="Normal"/>
        <w:suppressAutoHyphens w:val="true"/>
        <w:ind w:hanging="2835" w:end="0"/>
        <w:rPr>
          <w:rFonts w:ascii="Arial" w:hAnsi="Arial" w:cs="Arial"/>
          <w:b/>
          <w:spacing w:val="-3"/>
          <w:sz w:val="24"/>
          <w:u w:val="single"/>
        </w:rPr>
      </w:pPr>
      <w:r>
        <w:rPr>
          <w:rFonts w:cs="Arial" w:ascii="Arial" w:hAnsi="Arial"/>
          <w:b/>
          <w:spacing w:val="-3"/>
          <w:sz w:val="24"/>
          <w:u w:val="single"/>
        </w:rPr>
      </w:r>
    </w:p>
    <w:p>
      <w:pPr>
        <w:pStyle w:val="Normal"/>
        <w:suppressAutoHyphens w:val="true"/>
        <w:ind w:firstLine="720" w:end="0"/>
        <w:rPr>
          <w:spacing w:val="-3"/>
          <w:sz w:val="24"/>
          <w:u w:val="single"/>
        </w:rPr>
      </w:pPr>
      <w:r>
        <w:rPr>
          <w:spacing w:val="-3"/>
          <w:sz w:val="24"/>
          <w:u w:val="single"/>
        </w:rPr>
        <w:t>Heavy haul</w:t>
      </w:r>
    </w:p>
    <w:p>
      <w:pPr>
        <w:pStyle w:val="Normal"/>
        <w:suppressAutoHyphens w:val="true"/>
        <w:ind w:firstLine="720" w:end="0"/>
        <w:rPr>
          <w:i/>
          <w:i/>
          <w:spacing w:val="-3"/>
          <w:sz w:val="24"/>
          <w:u w:val="single"/>
        </w:rPr>
      </w:pPr>
      <w:r>
        <w:rPr>
          <w:i/>
          <w:spacing w:val="-3"/>
          <w:sz w:val="24"/>
          <w:u w:val="single"/>
        </w:rPr>
      </w:r>
    </w:p>
    <w:p>
      <w:pPr>
        <w:pStyle w:val="Normal"/>
        <w:numPr>
          <w:ilvl w:val="0"/>
          <w:numId w:val="1"/>
        </w:numPr>
        <w:suppressAutoHyphens w:val="true"/>
        <w:ind w:hanging="360" w:start="720" w:end="0"/>
        <w:rPr>
          <w:spacing w:val="-3"/>
          <w:sz w:val="24"/>
        </w:rPr>
      </w:pPr>
      <w:r>
        <w:rPr>
          <w:spacing w:val="-3"/>
          <w:sz w:val="24"/>
        </w:rPr>
        <w:t xml:space="preserve">Unload 1 unit at the nearest feasible rail siding, transport to the Calumet Power, LLC site, located at East 98 ST. Chicago, IL, and position on the foundation. </w:t>
      </w:r>
    </w:p>
    <w:p>
      <w:pPr>
        <w:pStyle w:val="Normal"/>
        <w:numPr>
          <w:ilvl w:val="0"/>
          <w:numId w:val="1"/>
        </w:numPr>
        <w:suppressAutoHyphens w:val="true"/>
        <w:ind w:hanging="360" w:start="720" w:end="0"/>
        <w:rPr>
          <w:spacing w:val="-3"/>
          <w:sz w:val="24"/>
        </w:rPr>
      </w:pPr>
      <w:r>
        <w:rPr>
          <w:spacing w:val="-3"/>
          <w:sz w:val="24"/>
        </w:rPr>
        <w:t>Clean and release rail car</w:t>
      </w:r>
    </w:p>
    <w:p>
      <w:pPr>
        <w:pStyle w:val="Normal"/>
        <w:numPr>
          <w:ilvl w:val="0"/>
          <w:numId w:val="1"/>
        </w:numPr>
        <w:suppressAutoHyphens w:val="true"/>
        <w:ind w:hanging="360" w:start="720" w:end="0"/>
        <w:rPr>
          <w:spacing w:val="-3"/>
          <w:sz w:val="24"/>
        </w:rPr>
      </w:pPr>
      <w:r>
        <w:rPr>
          <w:spacing w:val="-3"/>
          <w:sz w:val="24"/>
        </w:rPr>
        <w:t>Conduct receiving inspection in accordance with ABB IL 48-500-01G.</w:t>
      </w:r>
    </w:p>
    <w:p>
      <w:pPr>
        <w:pStyle w:val="Normal"/>
        <w:numPr>
          <w:ilvl w:val="0"/>
          <w:numId w:val="1"/>
        </w:numPr>
        <w:suppressAutoHyphens w:val="true"/>
        <w:ind w:hanging="360" w:start="720" w:end="0"/>
        <w:rPr>
          <w:spacing w:val="-3"/>
          <w:sz w:val="24"/>
        </w:rPr>
      </w:pPr>
      <w:r>
        <w:rPr>
          <w:spacing w:val="-3"/>
          <w:sz w:val="24"/>
        </w:rPr>
        <w:t xml:space="preserve">Unload accessory parts in an area designated by customer.  </w:t>
      </w:r>
    </w:p>
    <w:p>
      <w:pPr>
        <w:pStyle w:val="Normal"/>
        <w:numPr>
          <w:ilvl w:val="0"/>
          <w:numId w:val="0"/>
        </w:numPr>
        <w:suppressAutoHyphens w:val="true"/>
        <w:ind w:hanging="0" w:start="0"/>
        <w:rPr>
          <w:spacing w:val="-3"/>
          <w:sz w:val="24"/>
        </w:rPr>
      </w:pPr>
      <w:r>
        <w:rPr>
          <w:spacing w:val="-3"/>
          <w:sz w:val="24"/>
        </w:rPr>
      </w:r>
    </w:p>
    <w:p>
      <w:pPr>
        <w:pStyle w:val="Normal"/>
        <w:numPr>
          <w:ilvl w:val="0"/>
          <w:numId w:val="0"/>
        </w:numPr>
        <w:suppressAutoHyphens w:val="true"/>
        <w:ind w:firstLine="720" w:start="0" w:end="0"/>
        <w:rPr>
          <w:spacing w:val="-3"/>
          <w:sz w:val="24"/>
          <w:u w:val="single"/>
        </w:rPr>
      </w:pPr>
      <w:r>
        <w:rPr>
          <w:spacing w:val="-3"/>
          <w:sz w:val="24"/>
          <w:u w:val="single"/>
        </w:rPr>
        <w:t>Installation</w:t>
      </w:r>
    </w:p>
    <w:p>
      <w:pPr>
        <w:pStyle w:val="Normal"/>
        <w:numPr>
          <w:ilvl w:val="0"/>
          <w:numId w:val="0"/>
        </w:numPr>
        <w:suppressAutoHyphens w:val="true"/>
        <w:ind w:firstLine="720" w:start="0" w:end="0"/>
        <w:rPr>
          <w:spacing w:val="-3"/>
          <w:sz w:val="24"/>
          <w:u w:val="single"/>
        </w:rPr>
      </w:pPr>
      <w:r>
        <w:rPr>
          <w:spacing w:val="-3"/>
          <w:sz w:val="24"/>
          <w:u w:val="single"/>
        </w:rPr>
      </w:r>
    </w:p>
    <w:p>
      <w:pPr>
        <w:pStyle w:val="Normal"/>
        <w:numPr>
          <w:ilvl w:val="0"/>
          <w:numId w:val="0"/>
        </w:numPr>
        <w:suppressAutoHyphens w:val="true"/>
        <w:ind w:hanging="0" w:start="720" w:end="0"/>
        <w:rPr>
          <w:spacing w:val="-3"/>
          <w:sz w:val="24"/>
        </w:rPr>
      </w:pPr>
      <w:r>
        <w:rPr>
          <w:spacing w:val="-3"/>
          <w:sz w:val="24"/>
        </w:rPr>
        <w:t>ABB's crews and equipment will proceed to perform the installation once the transformer has been placed on the pad.  The assembly and testing work will be composed of the following:</w:t>
      </w:r>
    </w:p>
    <w:p>
      <w:pPr>
        <w:pStyle w:val="Normal"/>
        <w:numPr>
          <w:ilvl w:val="0"/>
          <w:numId w:val="0"/>
        </w:numPr>
        <w:suppressAutoHyphens w:val="true"/>
        <w:ind w:hanging="0" w:start="0"/>
        <w:rPr>
          <w:spacing w:val="-3"/>
          <w:sz w:val="24"/>
        </w:rPr>
      </w:pPr>
      <w:r>
        <w:rPr>
          <w:spacing w:val="-3"/>
          <w:sz w:val="24"/>
        </w:rPr>
      </w:r>
    </w:p>
    <w:p>
      <w:pPr>
        <w:pStyle w:val="Normal"/>
        <w:numPr>
          <w:ilvl w:val="0"/>
          <w:numId w:val="0"/>
        </w:numPr>
        <w:suppressAutoHyphens w:val="true"/>
        <w:ind w:firstLine="720" w:start="0" w:end="0"/>
        <w:rPr>
          <w:spacing w:val="-3"/>
          <w:sz w:val="24"/>
          <w:u w:val="single"/>
        </w:rPr>
      </w:pPr>
      <w:r>
        <w:rPr>
          <w:spacing w:val="-3"/>
          <w:sz w:val="24"/>
          <w:u w:val="single"/>
        </w:rPr>
        <w:t>Assembly</w:t>
      </w:r>
    </w:p>
    <w:p>
      <w:pPr>
        <w:pStyle w:val="Normal"/>
        <w:numPr>
          <w:ilvl w:val="0"/>
          <w:numId w:val="0"/>
        </w:numPr>
        <w:suppressAutoHyphens w:val="true"/>
        <w:ind w:firstLine="720" w:start="0" w:end="0"/>
        <w:rPr>
          <w:spacing w:val="-3"/>
          <w:sz w:val="24"/>
        </w:rPr>
      </w:pPr>
      <w:r>
        <w:rPr>
          <w:spacing w:val="-3"/>
          <w:sz w:val="24"/>
        </w:rPr>
        <w:t xml:space="preserve">  </w:t>
      </w:r>
    </w:p>
    <w:p>
      <w:pPr>
        <w:pStyle w:val="Normal"/>
        <w:numPr>
          <w:ilvl w:val="0"/>
          <w:numId w:val="1"/>
        </w:numPr>
        <w:suppressAutoHyphens w:val="true"/>
        <w:ind w:hanging="360" w:start="720" w:end="0"/>
        <w:rPr>
          <w:spacing w:val="-3"/>
          <w:sz w:val="24"/>
        </w:rPr>
      </w:pPr>
      <w:r>
        <w:rPr>
          <w:spacing w:val="-3"/>
          <w:sz w:val="24"/>
        </w:rPr>
        <w:t>Install, connect and tape as necessary all bushings</w:t>
      </w:r>
    </w:p>
    <w:p>
      <w:pPr>
        <w:pStyle w:val="Normal"/>
        <w:numPr>
          <w:ilvl w:val="0"/>
          <w:numId w:val="1"/>
        </w:numPr>
        <w:suppressAutoHyphens w:val="true"/>
        <w:ind w:hanging="360" w:start="720" w:end="0"/>
        <w:rPr>
          <w:spacing w:val="-3"/>
          <w:sz w:val="24"/>
        </w:rPr>
      </w:pPr>
      <w:r>
        <w:rPr>
          <w:spacing w:val="-3"/>
          <w:sz w:val="24"/>
        </w:rPr>
        <w:t>Hang and brace radiators &amp; fans, Coolers and Pumps.</w:t>
      </w:r>
    </w:p>
    <w:p>
      <w:pPr>
        <w:pStyle w:val="Normal"/>
        <w:numPr>
          <w:ilvl w:val="0"/>
          <w:numId w:val="1"/>
        </w:numPr>
        <w:suppressAutoHyphens w:val="true"/>
        <w:ind w:hanging="360" w:start="720" w:end="0"/>
        <w:rPr>
          <w:spacing w:val="-3"/>
          <w:sz w:val="24"/>
        </w:rPr>
      </w:pPr>
      <w:r>
        <w:rPr>
          <w:spacing w:val="-3"/>
          <w:sz w:val="24"/>
        </w:rPr>
        <w:t>Mount COPS Tank</w:t>
      </w:r>
    </w:p>
    <w:p>
      <w:pPr>
        <w:pStyle w:val="Normal"/>
        <w:numPr>
          <w:ilvl w:val="0"/>
          <w:numId w:val="1"/>
        </w:numPr>
        <w:suppressAutoHyphens w:val="true"/>
        <w:ind w:hanging="360" w:start="720" w:end="0"/>
        <w:rPr>
          <w:spacing w:val="-3"/>
          <w:sz w:val="24"/>
        </w:rPr>
      </w:pPr>
      <w:r>
        <w:rPr>
          <w:spacing w:val="-3"/>
          <w:sz w:val="24"/>
        </w:rPr>
        <w:t>Mount lightning arresters if required</w:t>
      </w:r>
    </w:p>
    <w:p>
      <w:pPr>
        <w:pStyle w:val="Normal"/>
        <w:numPr>
          <w:ilvl w:val="0"/>
          <w:numId w:val="1"/>
        </w:numPr>
        <w:suppressAutoHyphens w:val="true"/>
        <w:ind w:hanging="360" w:start="720" w:end="0"/>
        <w:rPr>
          <w:spacing w:val="-3"/>
          <w:sz w:val="24"/>
        </w:rPr>
      </w:pPr>
      <w:r>
        <w:rPr>
          <w:spacing w:val="-3"/>
          <w:sz w:val="24"/>
        </w:rPr>
        <w:t>Mount control cabinet (if removed for shipment)</w:t>
      </w:r>
    </w:p>
    <w:p>
      <w:pPr>
        <w:pStyle w:val="Normal"/>
        <w:numPr>
          <w:ilvl w:val="0"/>
          <w:numId w:val="1"/>
        </w:numPr>
        <w:suppressAutoHyphens w:val="true"/>
        <w:ind w:hanging="360" w:start="720" w:end="0"/>
        <w:rPr>
          <w:spacing w:val="-3"/>
          <w:sz w:val="24"/>
        </w:rPr>
      </w:pPr>
      <w:r>
        <w:rPr>
          <w:spacing w:val="-3"/>
          <w:sz w:val="24"/>
        </w:rPr>
        <w:t>Mount any miscellaneous items removed for shipment</w:t>
      </w:r>
    </w:p>
    <w:p>
      <w:pPr>
        <w:pStyle w:val="Normal"/>
        <w:numPr>
          <w:ilvl w:val="0"/>
          <w:numId w:val="0"/>
        </w:numPr>
        <w:suppressAutoHyphens w:val="true"/>
        <w:ind w:hanging="0" w:start="0"/>
        <w:rPr>
          <w:spacing w:val="-3"/>
          <w:sz w:val="24"/>
        </w:rPr>
      </w:pPr>
      <w:r>
        <w:rPr>
          <w:spacing w:val="-3"/>
          <w:sz w:val="24"/>
        </w:rPr>
      </w:r>
    </w:p>
    <w:p>
      <w:pPr>
        <w:pStyle w:val="Normal"/>
        <w:numPr>
          <w:ilvl w:val="0"/>
          <w:numId w:val="0"/>
        </w:numPr>
        <w:suppressAutoHyphens w:val="true"/>
        <w:ind w:firstLine="720" w:start="0" w:end="0"/>
        <w:rPr>
          <w:spacing w:val="-3"/>
          <w:sz w:val="24"/>
        </w:rPr>
      </w:pPr>
      <w:r>
        <w:rPr>
          <w:spacing w:val="-3"/>
          <w:sz w:val="24"/>
          <w:u w:val="single"/>
        </w:rPr>
        <w:t>Oil Filling</w:t>
      </w:r>
    </w:p>
    <w:p>
      <w:pPr>
        <w:pStyle w:val="Normal"/>
        <w:numPr>
          <w:ilvl w:val="0"/>
          <w:numId w:val="1"/>
        </w:numPr>
        <w:suppressAutoHyphens w:val="true"/>
        <w:ind w:hanging="360" w:start="720" w:end="0"/>
        <w:rPr>
          <w:spacing w:val="-3"/>
          <w:sz w:val="24"/>
        </w:rPr>
      </w:pPr>
      <w:r>
        <w:rPr>
          <w:spacing w:val="-3"/>
          <w:sz w:val="24"/>
        </w:rPr>
        <w:t xml:space="preserve">Establish dew point in accordance with ABB IL 48-500-01G  </w:t>
      </w:r>
    </w:p>
    <w:p>
      <w:pPr>
        <w:pStyle w:val="Normal"/>
        <w:numPr>
          <w:ilvl w:val="0"/>
          <w:numId w:val="1"/>
        </w:numPr>
        <w:suppressAutoHyphens w:val="true"/>
        <w:ind w:hanging="360" w:start="720" w:end="0"/>
        <w:rPr>
          <w:spacing w:val="-3"/>
          <w:sz w:val="24"/>
        </w:rPr>
      </w:pPr>
      <w:r>
        <w:rPr>
          <w:spacing w:val="-3"/>
          <w:sz w:val="24"/>
        </w:rPr>
        <w:t>Elevate core/coil temperature to 50°F if necessary</w:t>
      </w:r>
    </w:p>
    <w:p>
      <w:pPr>
        <w:pStyle w:val="Normal"/>
        <w:numPr>
          <w:ilvl w:val="0"/>
          <w:numId w:val="1"/>
        </w:numPr>
        <w:suppressAutoHyphens w:val="true"/>
        <w:ind w:hanging="360" w:start="720" w:end="0"/>
        <w:rPr>
          <w:spacing w:val="-3"/>
          <w:sz w:val="24"/>
        </w:rPr>
      </w:pPr>
      <w:r>
        <w:rPr>
          <w:spacing w:val="-3"/>
          <w:sz w:val="24"/>
        </w:rPr>
        <w:t>Conduct vacuum leak test</w:t>
      </w:r>
    </w:p>
    <w:p>
      <w:pPr>
        <w:pStyle w:val="Normal"/>
        <w:numPr>
          <w:ilvl w:val="0"/>
          <w:numId w:val="1"/>
        </w:numPr>
        <w:suppressAutoHyphens w:val="true"/>
        <w:ind w:hanging="360" w:start="720" w:end="0"/>
        <w:rPr>
          <w:spacing w:val="-3"/>
          <w:sz w:val="24"/>
        </w:rPr>
      </w:pPr>
      <w:r>
        <w:rPr>
          <w:spacing w:val="-3"/>
          <w:sz w:val="24"/>
        </w:rPr>
        <w:t>Vacuum fill in accordance with ABB IL 48-500-02E</w:t>
      </w:r>
    </w:p>
    <w:p>
      <w:pPr>
        <w:pStyle w:val="Normal"/>
        <w:numPr>
          <w:ilvl w:val="0"/>
          <w:numId w:val="0"/>
        </w:numPr>
        <w:suppressAutoHyphens w:val="true"/>
        <w:ind w:hanging="0" w:start="0"/>
        <w:rPr>
          <w:spacing w:val="-3"/>
          <w:sz w:val="24"/>
          <w:u w:val="single"/>
        </w:rPr>
      </w:pPr>
      <w:r>
        <w:rPr>
          <w:spacing w:val="-3"/>
          <w:sz w:val="24"/>
          <w:u w:val="single"/>
        </w:rPr>
      </w:r>
    </w:p>
    <w:p>
      <w:pPr>
        <w:pStyle w:val="Normal"/>
        <w:numPr>
          <w:ilvl w:val="0"/>
          <w:numId w:val="0"/>
        </w:numPr>
        <w:suppressAutoHyphens w:val="true"/>
        <w:ind w:firstLine="720" w:start="0" w:end="0"/>
        <w:rPr>
          <w:spacing w:val="-3"/>
          <w:sz w:val="24"/>
        </w:rPr>
      </w:pPr>
      <w:r>
        <w:rPr>
          <w:spacing w:val="-3"/>
          <w:sz w:val="24"/>
          <w:u w:val="single"/>
        </w:rPr>
        <w:t>Testing</w:t>
      </w:r>
    </w:p>
    <w:p>
      <w:pPr>
        <w:pStyle w:val="Normal"/>
        <w:numPr>
          <w:ilvl w:val="0"/>
          <w:numId w:val="1"/>
        </w:numPr>
        <w:suppressAutoHyphens w:val="true"/>
        <w:ind w:hanging="360" w:start="720" w:end="0"/>
        <w:rPr>
          <w:spacing w:val="-3"/>
          <w:sz w:val="24"/>
        </w:rPr>
      </w:pPr>
      <w:r>
        <w:rPr>
          <w:spacing w:val="-3"/>
          <w:sz w:val="24"/>
        </w:rPr>
        <w:t>Bushing power factor and capacitance</w:t>
      </w:r>
    </w:p>
    <w:p>
      <w:pPr>
        <w:pStyle w:val="Normal"/>
        <w:numPr>
          <w:ilvl w:val="0"/>
          <w:numId w:val="1"/>
        </w:numPr>
        <w:ind w:hanging="360" w:start="720" w:end="0"/>
        <w:rPr>
          <w:sz w:val="24"/>
        </w:rPr>
      </w:pPr>
      <w:r>
        <w:rPr>
          <w:sz w:val="24"/>
        </w:rPr>
        <w:t>Core megger  (Core form designs only)</w:t>
      </w:r>
    </w:p>
    <w:p>
      <w:pPr>
        <w:pStyle w:val="Normal"/>
        <w:numPr>
          <w:ilvl w:val="0"/>
          <w:numId w:val="1"/>
        </w:numPr>
        <w:suppressAutoHyphens w:val="true"/>
        <w:ind w:hanging="360" w:start="720" w:end="0"/>
        <w:rPr>
          <w:spacing w:val="-3"/>
          <w:sz w:val="24"/>
        </w:rPr>
      </w:pPr>
      <w:r>
        <w:rPr>
          <w:spacing w:val="-3"/>
          <w:sz w:val="24"/>
        </w:rPr>
        <w:t>CT ratio &amp; polarity</w:t>
      </w:r>
    </w:p>
    <w:p>
      <w:pPr>
        <w:pStyle w:val="Normal"/>
        <w:numPr>
          <w:ilvl w:val="0"/>
          <w:numId w:val="1"/>
        </w:numPr>
        <w:suppressAutoHyphens w:val="true"/>
        <w:ind w:hanging="360" w:start="720" w:end="0"/>
        <w:rPr>
          <w:spacing w:val="-3"/>
          <w:sz w:val="24"/>
        </w:rPr>
      </w:pPr>
      <w:r>
        <w:rPr>
          <w:spacing w:val="-3"/>
          <w:sz w:val="24"/>
        </w:rPr>
        <w:t>Transformer turns ratio at all taps</w:t>
      </w:r>
    </w:p>
    <w:p>
      <w:pPr>
        <w:pStyle w:val="Normal"/>
        <w:numPr>
          <w:ilvl w:val="0"/>
          <w:numId w:val="1"/>
        </w:numPr>
        <w:suppressAutoHyphens w:val="true"/>
        <w:ind w:hanging="360" w:start="720" w:end="0"/>
        <w:rPr>
          <w:spacing w:val="-3"/>
          <w:sz w:val="24"/>
        </w:rPr>
      </w:pPr>
      <w:r>
        <w:rPr>
          <w:spacing w:val="-3"/>
          <w:sz w:val="24"/>
        </w:rPr>
        <w:t>Insulation power factor</w:t>
      </w:r>
    </w:p>
    <w:p>
      <w:pPr>
        <w:pStyle w:val="Normal"/>
        <w:numPr>
          <w:ilvl w:val="0"/>
          <w:numId w:val="1"/>
        </w:numPr>
        <w:suppressAutoHyphens w:val="true"/>
        <w:ind w:hanging="360" w:start="720" w:end="0"/>
        <w:rPr>
          <w:spacing w:val="-3"/>
          <w:sz w:val="24"/>
        </w:rPr>
      </w:pPr>
      <w:r>
        <w:rPr>
          <w:spacing w:val="-3"/>
          <w:sz w:val="24"/>
        </w:rPr>
        <w:t>Insulation resistance</w:t>
      </w:r>
    </w:p>
    <w:p>
      <w:pPr>
        <w:pStyle w:val="Normal"/>
        <w:numPr>
          <w:ilvl w:val="0"/>
          <w:numId w:val="1"/>
        </w:numPr>
        <w:suppressAutoHyphens w:val="true"/>
        <w:ind w:hanging="360" w:start="720" w:end="0"/>
        <w:rPr>
          <w:spacing w:val="-3"/>
          <w:sz w:val="24"/>
        </w:rPr>
      </w:pPr>
      <w:r>
        <w:rPr>
          <w:spacing w:val="-3"/>
          <w:sz w:val="24"/>
        </w:rPr>
        <w:t>Functional check of unit control cabinet.</w:t>
      </w:r>
    </w:p>
    <w:p>
      <w:pPr>
        <w:pStyle w:val="Normal"/>
        <w:numPr>
          <w:ilvl w:val="0"/>
          <w:numId w:val="1"/>
        </w:numPr>
        <w:suppressAutoHyphens w:val="true"/>
        <w:ind w:hanging="360" w:start="720" w:end="0"/>
        <w:rPr>
          <w:spacing w:val="-3"/>
          <w:sz w:val="24"/>
        </w:rPr>
      </w:pPr>
      <w:r>
        <w:rPr>
          <w:spacing w:val="-3"/>
          <w:sz w:val="24"/>
        </w:rPr>
        <w:t>Oil tests at receipt from refinery and after filling</w:t>
      </w:r>
    </w:p>
    <w:p>
      <w:pPr>
        <w:pStyle w:val="Normal"/>
        <w:numPr>
          <w:ilvl w:val="0"/>
          <w:numId w:val="0"/>
        </w:numPr>
        <w:suppressAutoHyphens w:val="true"/>
        <w:ind w:firstLine="720" w:start="720" w:end="0"/>
        <w:rPr>
          <w:spacing w:val="-3"/>
          <w:sz w:val="24"/>
        </w:rPr>
      </w:pPr>
      <w:r>
        <w:rPr>
          <w:spacing w:val="-3"/>
          <w:sz w:val="24"/>
        </w:rPr>
        <w:t>a.  Moisture content</w:t>
      </w:r>
    </w:p>
    <w:p>
      <w:pPr>
        <w:pStyle w:val="Normal"/>
        <w:numPr>
          <w:ilvl w:val="0"/>
          <w:numId w:val="0"/>
        </w:numPr>
        <w:suppressAutoHyphens w:val="true"/>
        <w:ind w:firstLine="720" w:start="720" w:end="0"/>
        <w:rPr>
          <w:spacing w:val="-3"/>
          <w:sz w:val="24"/>
        </w:rPr>
      </w:pPr>
      <w:r>
        <w:rPr>
          <w:spacing w:val="-3"/>
          <w:sz w:val="24"/>
        </w:rPr>
        <w:t>b.  Power factor</w:t>
      </w:r>
    </w:p>
    <w:p>
      <w:pPr>
        <w:pStyle w:val="Normal"/>
        <w:numPr>
          <w:ilvl w:val="0"/>
          <w:numId w:val="0"/>
        </w:numPr>
        <w:suppressAutoHyphens w:val="true"/>
        <w:ind w:firstLine="720" w:start="720" w:end="0"/>
        <w:rPr>
          <w:spacing w:val="-3"/>
          <w:sz w:val="24"/>
        </w:rPr>
      </w:pPr>
      <w:r>
        <w:rPr>
          <w:spacing w:val="-3"/>
          <w:sz w:val="24"/>
        </w:rPr>
        <w:t>c.  Interfacial tension</w:t>
      </w:r>
    </w:p>
    <w:p>
      <w:pPr>
        <w:pStyle w:val="Normal"/>
        <w:numPr>
          <w:ilvl w:val="0"/>
          <w:numId w:val="0"/>
        </w:numPr>
        <w:suppressAutoHyphens w:val="true"/>
        <w:ind w:firstLine="720" w:start="720" w:end="0"/>
        <w:rPr>
          <w:spacing w:val="-3"/>
          <w:sz w:val="24"/>
        </w:rPr>
      </w:pPr>
      <w:r>
        <w:rPr>
          <w:spacing w:val="-3"/>
          <w:sz w:val="24"/>
        </w:rPr>
        <w:t>d.  Dielectric strength</w:t>
      </w:r>
    </w:p>
    <w:p>
      <w:pPr>
        <w:pStyle w:val="Normal"/>
        <w:suppressAutoHyphens w:val="true"/>
        <w:ind w:start="720" w:end="0"/>
        <w:rPr>
          <w:spacing w:val="-3"/>
          <w:sz w:val="24"/>
        </w:rPr>
      </w:pPr>
      <w:r>
        <w:rPr>
          <w:spacing w:val="-3"/>
          <w:sz w:val="24"/>
        </w:rPr>
        <w:t>Provide formal written report of field test results</w:t>
      </w:r>
    </w:p>
    <w:p>
      <w:pPr>
        <w:pStyle w:val="Normal"/>
        <w:numPr>
          <w:ilvl w:val="0"/>
          <w:numId w:val="0"/>
        </w:numPr>
        <w:ind w:hanging="0" w:start="0"/>
        <w:rPr>
          <w:b/>
          <w:spacing w:val="-3"/>
          <w:sz w:val="24"/>
          <w:u w:val="single"/>
        </w:rPr>
      </w:pPr>
      <w:r>
        <w:rPr>
          <w:b/>
          <w:spacing w:val="-3"/>
          <w:sz w:val="24"/>
          <w:u w:val="single"/>
        </w:rPr>
      </w:r>
    </w:p>
    <w:p>
      <w:pPr>
        <w:pStyle w:val="Normal"/>
        <w:numPr>
          <w:ilvl w:val="0"/>
          <w:numId w:val="0"/>
        </w:numPr>
        <w:suppressAutoHyphens w:val="true"/>
        <w:ind w:firstLine="720" w:start="0" w:end="0"/>
        <w:rPr/>
      </w:pPr>
      <w:r>
        <w:rPr>
          <w:spacing w:val="-3"/>
          <w:sz w:val="24"/>
          <w:u w:val="single"/>
        </w:rPr>
        <w:t>Work not included</w:t>
      </w:r>
      <w:r>
        <w:rPr>
          <w:spacing w:val="-3"/>
          <w:sz w:val="22"/>
          <w:u w:val="single"/>
        </w:rPr>
        <w:t>:</w:t>
      </w:r>
    </w:p>
    <w:p>
      <w:pPr>
        <w:pStyle w:val="Normal"/>
        <w:numPr>
          <w:ilvl w:val="0"/>
          <w:numId w:val="0"/>
        </w:numPr>
        <w:suppressAutoHyphens w:val="true"/>
        <w:ind w:firstLine="720" w:start="0" w:end="0"/>
        <w:rPr>
          <w:spacing w:val="-3"/>
          <w:sz w:val="22"/>
          <w:u w:val="single"/>
        </w:rPr>
      </w:pPr>
      <w:r>
        <w:rPr>
          <w:spacing w:val="-3"/>
          <w:sz w:val="22"/>
          <w:u w:val="single"/>
        </w:rPr>
      </w:r>
    </w:p>
    <w:p>
      <w:pPr>
        <w:pStyle w:val="Normal"/>
        <w:numPr>
          <w:ilvl w:val="0"/>
          <w:numId w:val="0"/>
        </w:numPr>
        <w:suppressAutoHyphens w:val="true"/>
        <w:ind w:firstLine="720" w:start="0" w:end="0"/>
        <w:rPr/>
      </w:pPr>
      <w:r>
        <w:rPr>
          <w:spacing w:val="-3"/>
          <w:sz w:val="24"/>
          <w:u w:val="single"/>
        </w:rPr>
        <w:t>Customer shall be responsible for</w:t>
      </w:r>
      <w:r>
        <w:rPr>
          <w:spacing w:val="-3"/>
          <w:sz w:val="22"/>
          <w:u w:val="single"/>
        </w:rPr>
        <w:t>:</w:t>
      </w:r>
    </w:p>
    <w:p>
      <w:pPr>
        <w:pStyle w:val="Normal"/>
        <w:numPr>
          <w:ilvl w:val="0"/>
          <w:numId w:val="0"/>
        </w:numPr>
        <w:suppressAutoHyphens w:val="true"/>
        <w:ind w:firstLine="720" w:start="0" w:end="0"/>
        <w:rPr>
          <w:spacing w:val="-3"/>
          <w:sz w:val="22"/>
          <w:u w:val="single"/>
        </w:rPr>
      </w:pPr>
      <w:r>
        <w:rPr>
          <w:spacing w:val="-3"/>
          <w:sz w:val="22"/>
          <w:u w:val="single"/>
        </w:rPr>
      </w:r>
    </w:p>
    <w:p>
      <w:pPr>
        <w:pStyle w:val="Normal"/>
        <w:numPr>
          <w:ilvl w:val="0"/>
          <w:numId w:val="1"/>
        </w:numPr>
        <w:suppressAutoHyphens w:val="true"/>
        <w:ind w:hanging="360" w:start="720" w:end="0"/>
        <w:rPr>
          <w:spacing w:val="-3"/>
          <w:sz w:val="24"/>
        </w:rPr>
      </w:pPr>
      <w:r>
        <w:rPr>
          <w:spacing w:val="-3"/>
          <w:sz w:val="24"/>
        </w:rPr>
        <w:t>Connecting all external controls and relay wiring.</w:t>
      </w:r>
    </w:p>
    <w:p>
      <w:pPr>
        <w:pStyle w:val="Normal"/>
        <w:numPr>
          <w:ilvl w:val="0"/>
          <w:numId w:val="1"/>
        </w:numPr>
        <w:suppressAutoHyphens w:val="true"/>
        <w:ind w:hanging="360" w:start="720" w:end="0"/>
        <w:rPr>
          <w:spacing w:val="-3"/>
          <w:sz w:val="24"/>
        </w:rPr>
      </w:pPr>
      <w:r>
        <w:rPr>
          <w:spacing w:val="-3"/>
          <w:sz w:val="24"/>
        </w:rPr>
        <w:t>Connecting all external bushing terminations or bus work.</w:t>
      </w:r>
    </w:p>
    <w:p>
      <w:pPr>
        <w:pStyle w:val="Normal"/>
        <w:numPr>
          <w:ilvl w:val="0"/>
          <w:numId w:val="1"/>
        </w:numPr>
        <w:suppressAutoHyphens w:val="true"/>
        <w:ind w:hanging="360" w:start="720" w:end="0"/>
        <w:rPr>
          <w:spacing w:val="-3"/>
          <w:sz w:val="24"/>
        </w:rPr>
      </w:pPr>
      <w:r>
        <w:rPr>
          <w:spacing w:val="-3"/>
          <w:sz w:val="24"/>
        </w:rPr>
        <w:t>Assembling any deluge systems.</w:t>
      </w:r>
    </w:p>
    <w:p>
      <w:pPr>
        <w:pStyle w:val="Normal"/>
        <w:numPr>
          <w:ilvl w:val="0"/>
          <w:numId w:val="1"/>
        </w:numPr>
        <w:suppressAutoHyphens w:val="true"/>
        <w:ind w:hanging="360" w:start="720" w:end="0"/>
        <w:rPr>
          <w:spacing w:val="-3"/>
          <w:sz w:val="24"/>
        </w:rPr>
      </w:pPr>
      <w:r>
        <w:rPr>
          <w:spacing w:val="-3"/>
          <w:sz w:val="24"/>
        </w:rPr>
        <w:t>Providing a 480 V, 300 KVA, 3 phase, 60 hertz power supply.</w:t>
      </w:r>
    </w:p>
    <w:p>
      <w:pPr>
        <w:pStyle w:val="Normal"/>
        <w:numPr>
          <w:ilvl w:val="0"/>
          <w:numId w:val="1"/>
        </w:numPr>
        <w:suppressAutoHyphens w:val="true"/>
        <w:ind w:hanging="360" w:start="720" w:end="0"/>
        <w:rPr>
          <w:spacing w:val="-3"/>
          <w:sz w:val="24"/>
        </w:rPr>
      </w:pPr>
      <w:r>
        <w:rPr>
          <w:spacing w:val="-3"/>
          <w:sz w:val="24"/>
        </w:rPr>
        <w:t>Providing one 55-gallon scrap oil barrel per unit to drain oil hoses, and disposal of oil.</w:t>
      </w:r>
    </w:p>
    <w:p>
      <w:pPr>
        <w:pStyle w:val="Normal"/>
        <w:numPr>
          <w:ilvl w:val="0"/>
          <w:numId w:val="1"/>
        </w:numPr>
        <w:suppressAutoHyphens w:val="true"/>
        <w:ind w:hanging="360" w:start="720" w:end="0"/>
        <w:rPr>
          <w:spacing w:val="-3"/>
          <w:sz w:val="24"/>
        </w:rPr>
      </w:pPr>
      <w:r>
        <w:rPr>
          <w:spacing w:val="-3"/>
          <w:sz w:val="24"/>
        </w:rPr>
        <w:t>Disposal of crates &amp; packaging material.</w:t>
      </w:r>
    </w:p>
    <w:p>
      <w:pPr>
        <w:pStyle w:val="Normal"/>
        <w:numPr>
          <w:ilvl w:val="0"/>
          <w:numId w:val="1"/>
        </w:numPr>
        <w:suppressAutoHyphens w:val="true"/>
        <w:ind w:hanging="360" w:start="720" w:end="0"/>
        <w:rPr>
          <w:spacing w:val="-3"/>
          <w:sz w:val="24"/>
        </w:rPr>
      </w:pPr>
      <w:r>
        <w:rPr>
          <w:spacing w:val="-3"/>
          <w:sz w:val="24"/>
        </w:rPr>
        <w:t>Communication and sanitation facilities.</w:t>
      </w:r>
    </w:p>
    <w:p>
      <w:pPr>
        <w:pStyle w:val="Normal"/>
        <w:numPr>
          <w:ilvl w:val="0"/>
          <w:numId w:val="1"/>
        </w:numPr>
        <w:suppressAutoHyphens w:val="true"/>
        <w:ind w:hanging="360" w:start="720" w:end="0"/>
        <w:rPr>
          <w:spacing w:val="-3"/>
          <w:sz w:val="24"/>
        </w:rPr>
      </w:pPr>
      <w:r>
        <w:rPr>
          <w:spacing w:val="-3"/>
          <w:sz w:val="24"/>
        </w:rPr>
        <w:t>Free, clear and unlimited access to site.</w:t>
      </w:r>
    </w:p>
    <w:p>
      <w:pPr>
        <w:pStyle w:val="Normal"/>
        <w:ind w:hanging="1276" w:start="1418" w:end="-567"/>
        <w:jc w:val="both"/>
        <w:rPr>
          <w:spacing w:val="-3"/>
          <w:sz w:val="24"/>
        </w:rPr>
      </w:pPr>
      <w:r>
        <w:rPr>
          <w:spacing w:val="-3"/>
          <w:sz w:val="24"/>
        </w:rPr>
      </w:r>
    </w:p>
    <w:p>
      <w:pPr>
        <w:pStyle w:val="Normal"/>
        <w:suppressAutoHyphens w:val="true"/>
        <w:ind w:firstLine="720" w:end="0"/>
        <w:rPr>
          <w:spacing w:val="-3"/>
          <w:sz w:val="24"/>
        </w:rPr>
      </w:pPr>
      <w:r>
        <w:rPr>
          <w:spacing w:val="-3"/>
          <w:sz w:val="24"/>
        </w:rPr>
        <w:t>Price for heavy hauling is based on a 5-day workweek</w:t>
      </w:r>
    </w:p>
    <w:p>
      <w:pPr>
        <w:pStyle w:val="Normal"/>
        <w:suppressAutoHyphens w:val="true"/>
        <w:ind w:firstLine="720" w:end="0"/>
        <w:rPr>
          <w:spacing w:val="-3"/>
          <w:sz w:val="24"/>
        </w:rPr>
      </w:pPr>
      <w:r>
        <w:rPr>
          <w:spacing w:val="-3"/>
          <w:sz w:val="24"/>
        </w:rPr>
        <w:t>.</w:t>
      </w:r>
    </w:p>
    <w:p>
      <w:pPr>
        <w:pStyle w:val="Normal"/>
        <w:suppressAutoHyphens w:val="true"/>
        <w:ind w:firstLine="720" w:end="0"/>
        <w:rPr>
          <w:spacing w:val="-3"/>
          <w:sz w:val="24"/>
        </w:rPr>
      </w:pPr>
      <w:r>
        <w:rPr>
          <w:spacing w:val="-3"/>
          <w:sz w:val="24"/>
        </w:rPr>
        <w:t xml:space="preserve">Estimated time for completion is 1 to 2 days per unit depending on the weather. </w:t>
      </w:r>
    </w:p>
    <w:p>
      <w:pPr>
        <w:pStyle w:val="Normal"/>
        <w:suppressAutoHyphens w:val="true"/>
        <w:rPr>
          <w:spacing w:val="-3"/>
          <w:sz w:val="24"/>
        </w:rPr>
      </w:pPr>
      <w:r>
        <w:rPr>
          <w:spacing w:val="-3"/>
          <w:sz w:val="24"/>
        </w:rPr>
      </w:r>
    </w:p>
    <w:p>
      <w:pPr>
        <w:pStyle w:val="BodyText2"/>
        <w:suppressAutoHyphens w:val="true"/>
        <w:ind w:start="720" w:end="0"/>
        <w:rPr>
          <w:spacing w:val="-3"/>
        </w:rPr>
      </w:pPr>
      <w:r>
        <w:rPr>
          <w:spacing w:val="-3"/>
        </w:rPr>
        <w:t>Installation work is based on ABB crews working 7 days a week, 8-12 hours per day and 24 hours per day while oil processing.  Estimated time for the installation is 7 days per unit, depending on weather.</w:t>
      </w:r>
    </w:p>
    <w:p>
      <w:pPr>
        <w:pStyle w:val="BodyTextIndent"/>
        <w:rPr/>
      </w:pPr>
      <w:r>
        <w:rPr/>
        <w:t>.</w:t>
        <w:tab/>
      </w:r>
      <w:r>
        <w:br w:type="page"/>
      </w:r>
    </w:p>
    <w:p>
      <w:pPr>
        <w:pStyle w:val="Normal"/>
        <w:ind w:hanging="698" w:start="1418" w:end="-567"/>
        <w:jc w:val="both"/>
        <w:rPr>
          <w:sz w:val="24"/>
        </w:rPr>
      </w:pPr>
      <w:r>
        <w:rPr>
          <w:sz w:val="24"/>
        </w:rPr>
        <w:t>1.3</w:t>
      </w:r>
      <w:r>
        <w:rPr>
          <w:b/>
          <w:sz w:val="24"/>
        </w:rPr>
        <w:tab/>
      </w:r>
      <w:r>
        <w:rPr>
          <w:sz w:val="24"/>
          <w:u w:val="single"/>
        </w:rPr>
        <w:t>Pricing</w:t>
      </w:r>
    </w:p>
    <w:p>
      <w:pPr>
        <w:pStyle w:val="Normal"/>
        <w:ind w:hanging="1276" w:start="1418" w:end="-567"/>
        <w:jc w:val="both"/>
        <w:rPr>
          <w:sz w:val="24"/>
        </w:rPr>
      </w:pPr>
      <w:r>
        <w:rPr>
          <w:sz w:val="24"/>
        </w:rPr>
      </w:r>
    </w:p>
    <w:p>
      <w:pPr>
        <w:pStyle w:val="Normal"/>
        <w:ind w:hanging="1276" w:start="1418" w:end="-567"/>
        <w:jc w:val="both"/>
        <w:rPr>
          <w:sz w:val="24"/>
        </w:rPr>
      </w:pPr>
      <w:r>
        <w:rPr>
          <w:sz w:val="24"/>
        </w:rPr>
        <w:tab/>
        <w:t>Based upon the bill of material and all other conditions stated herein, the price, FOB destination, with freight prepaid and included to the nearest accessible railsiding within the continental US is:</w:t>
      </w:r>
    </w:p>
    <w:p>
      <w:pPr>
        <w:pStyle w:val="Normal"/>
        <w:ind w:hanging="1276" w:start="1418" w:end="-567"/>
        <w:jc w:val="both"/>
        <w:rPr>
          <w:sz w:val="24"/>
        </w:rPr>
      </w:pPr>
      <w:r>
        <w:rPr>
          <w:sz w:val="24"/>
        </w:rPr>
      </w:r>
    </w:p>
    <w:p>
      <w:pPr>
        <w:pStyle w:val="Normal"/>
        <w:ind w:hanging="1276" w:start="1418" w:end="-567"/>
        <w:jc w:val="both"/>
        <w:rPr>
          <w:b/>
          <w:sz w:val="24"/>
        </w:rPr>
      </w:pPr>
      <w:r>
        <w:rPr>
          <w:sz w:val="24"/>
        </w:rPr>
        <w:tab/>
      </w:r>
      <w:r>
        <w:rPr>
          <w:b/>
          <w:sz w:val="24"/>
          <w:u w:val="single"/>
        </w:rPr>
        <w:t>Transformers</w:t>
      </w:r>
    </w:p>
    <w:p>
      <w:pPr>
        <w:pStyle w:val="Normal"/>
        <w:ind w:hanging="1276" w:start="1418" w:end="-567"/>
        <w:jc w:val="both"/>
        <w:rPr>
          <w:b/>
          <w:sz w:val="24"/>
        </w:rPr>
      </w:pPr>
      <w:r>
        <w:rPr>
          <w:b/>
          <w:sz w:val="24"/>
        </w:rPr>
      </w:r>
    </w:p>
    <w:p>
      <w:pPr>
        <w:pStyle w:val="Normal"/>
        <w:ind w:hanging="1276" w:start="1418" w:end="-567"/>
        <w:jc w:val="both"/>
        <w:rPr/>
      </w:pPr>
      <w:r>
        <w:rPr>
          <w:sz w:val="24"/>
        </w:rPr>
        <w:tab/>
        <w:t>For Item 1: USD $856,088</w:t>
      </w:r>
      <w:r>
        <w:rPr>
          <w:b/>
          <w:color w:val="FF0000"/>
          <w:sz w:val="24"/>
        </w:rPr>
        <w:t xml:space="preserve"> *</w:t>
      </w:r>
      <w:r>
        <w:rPr>
          <w:sz w:val="24"/>
        </w:rPr>
        <w:t xml:space="preserve"> per transformer.</w:t>
      </w:r>
    </w:p>
    <w:p>
      <w:pPr>
        <w:pStyle w:val="Normal"/>
        <w:ind w:hanging="1276" w:start="1418" w:end="-567"/>
        <w:jc w:val="both"/>
        <w:rPr>
          <w:sz w:val="24"/>
        </w:rPr>
      </w:pPr>
      <w:r>
        <w:rPr>
          <w:sz w:val="24"/>
        </w:rPr>
      </w:r>
    </w:p>
    <w:p>
      <w:pPr>
        <w:pStyle w:val="Normal"/>
        <w:tabs>
          <w:tab w:val="clear" w:pos="720"/>
          <w:tab w:val="left" w:pos="709" w:leader="none"/>
        </w:tabs>
        <w:ind w:hanging="1418" w:start="1418" w:end="-567"/>
        <w:jc w:val="both"/>
        <w:rPr/>
      </w:pPr>
      <w:r>
        <w:rPr>
          <w:sz w:val="24"/>
        </w:rPr>
        <w:tab/>
        <w:tab/>
      </w:r>
      <w:r>
        <w:rPr>
          <w:color w:val="FF0000"/>
          <w:sz w:val="24"/>
        </w:rPr>
        <w:t>*</w:t>
      </w:r>
      <w:r>
        <w:rPr>
          <w:sz w:val="24"/>
        </w:rPr>
        <w:t xml:space="preserve"> Normally, it is the customer’s  responsibility to assemble the transformer in the field, unless the ABB Hauling and/or Commissioning Options are purchased from ABB.  In this case, the price shown includes the placement of the units on the pads and the commissioning of the units per the scope of work, as shown under a separate section of the ABB offer. </w:t>
      </w:r>
    </w:p>
    <w:p>
      <w:pPr>
        <w:pStyle w:val="Normal"/>
        <w:ind w:hanging="1276" w:start="1418" w:end="-567"/>
        <w:jc w:val="both"/>
        <w:rPr>
          <w:sz w:val="24"/>
        </w:rPr>
      </w:pPr>
      <w:r>
        <w:rPr>
          <w:sz w:val="24"/>
        </w:rPr>
      </w:r>
    </w:p>
    <w:p>
      <w:pPr>
        <w:pStyle w:val="Normal"/>
        <w:tabs>
          <w:tab w:val="clear" w:pos="720"/>
          <w:tab w:val="left" w:pos="709" w:leader="none"/>
          <w:tab w:val="left" w:pos="1418" w:leader="none"/>
        </w:tabs>
        <w:ind w:hanging="2127" w:start="2127" w:end="-567"/>
        <w:jc w:val="both"/>
        <w:rPr/>
      </w:pPr>
      <w:r>
        <w:rPr>
          <w:sz w:val="24"/>
        </w:rPr>
        <w:t>2.</w:t>
        <w:tab/>
      </w:r>
      <w:r>
        <w:rPr>
          <w:b/>
          <w:sz w:val="24"/>
          <w:u w:val="single"/>
        </w:rPr>
        <w:t>COMMERCIAL TERM &amp; CONDITIONS</w:t>
      </w:r>
    </w:p>
    <w:p>
      <w:pPr>
        <w:pStyle w:val="Normal"/>
        <w:tabs>
          <w:tab w:val="clear" w:pos="720"/>
          <w:tab w:val="left" w:pos="709" w:leader="none"/>
          <w:tab w:val="left" w:pos="1418" w:leader="none"/>
        </w:tabs>
        <w:ind w:hanging="2127" w:start="2127" w:end="-567"/>
        <w:jc w:val="both"/>
        <w:rPr>
          <w:b/>
          <w:sz w:val="24"/>
          <w:u w:val="single"/>
        </w:rPr>
      </w:pPr>
      <w:r>
        <w:rPr>
          <w:b/>
          <w:sz w:val="24"/>
          <w:u w:val="single"/>
        </w:rPr>
      </w:r>
    </w:p>
    <w:p>
      <w:pPr>
        <w:pStyle w:val="BlockText"/>
        <w:rPr/>
      </w:pPr>
      <w:r>
        <w:rPr>
          <w:b/>
        </w:rPr>
        <w:tab/>
      </w:r>
      <w:r>
        <w:rPr/>
        <w:t>Terms and conditions shall be generally consistent with the ABB/Enron Wheatland contract.</w:t>
      </w:r>
    </w:p>
    <w:p>
      <w:pPr>
        <w:pStyle w:val="Normal"/>
        <w:tabs>
          <w:tab w:val="clear" w:pos="720"/>
          <w:tab w:val="left" w:pos="709" w:leader="none"/>
          <w:tab w:val="left" w:pos="1418" w:leader="none"/>
        </w:tabs>
        <w:ind w:hanging="2127" w:start="2127" w:end="-567"/>
        <w:jc w:val="both"/>
        <w:rPr>
          <w:sz w:val="24"/>
        </w:rPr>
      </w:pPr>
      <w:r>
        <w:rPr>
          <w:sz w:val="24"/>
        </w:rPr>
      </w:r>
    </w:p>
    <w:p>
      <w:pPr>
        <w:pStyle w:val="Normal"/>
        <w:tabs>
          <w:tab w:val="clear" w:pos="720"/>
          <w:tab w:val="left" w:pos="709" w:leader="none"/>
          <w:tab w:val="left" w:pos="1418" w:leader="none"/>
        </w:tabs>
        <w:ind w:hanging="2127" w:start="2127" w:end="-567"/>
        <w:jc w:val="both"/>
        <w:rPr>
          <w:sz w:val="24"/>
        </w:rPr>
      </w:pPr>
      <w:r>
        <w:rPr>
          <w:sz w:val="24"/>
        </w:rPr>
        <w:tab/>
        <w:t>2.1.</w:t>
        <w:tab/>
      </w:r>
      <w:r>
        <w:rPr>
          <w:b/>
          <w:sz w:val="24"/>
          <w:u w:val="single"/>
        </w:rPr>
        <w:t>Prices</w:t>
      </w:r>
    </w:p>
    <w:p>
      <w:pPr>
        <w:pStyle w:val="Normal"/>
        <w:tabs>
          <w:tab w:val="clear" w:pos="720"/>
          <w:tab w:val="left" w:pos="709" w:leader="none"/>
          <w:tab w:val="left" w:pos="1418" w:leader="none"/>
        </w:tabs>
        <w:ind w:hanging="2127" w:start="2127" w:end="-567"/>
        <w:jc w:val="both"/>
        <w:rPr>
          <w:b/>
          <w:sz w:val="24"/>
          <w:u w:val="single"/>
        </w:rPr>
      </w:pPr>
      <w:r>
        <w:rPr>
          <w:b/>
          <w:sz w:val="24"/>
          <w:u w:val="single"/>
        </w:rPr>
      </w:r>
    </w:p>
    <w:p>
      <w:pPr>
        <w:pStyle w:val="Normal"/>
        <w:tabs>
          <w:tab w:val="clear" w:pos="720"/>
          <w:tab w:val="left" w:pos="709" w:leader="none"/>
        </w:tabs>
        <w:ind w:hanging="1418" w:start="1418" w:end="-567"/>
        <w:jc w:val="both"/>
        <w:rPr>
          <w:sz w:val="24"/>
        </w:rPr>
      </w:pPr>
      <w:r>
        <w:rPr>
          <w:sz w:val="24"/>
        </w:rPr>
        <w:tab/>
        <w:tab/>
        <w:t>The prices indicated are firm and fixed, without further escalation for the delivery time and the validity of our offer.</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pPr>
      <w:r>
        <w:rPr>
          <w:sz w:val="24"/>
        </w:rPr>
        <w:tab/>
        <w:t>2.2.</w:t>
        <w:tab/>
      </w:r>
      <w:r>
        <w:rPr>
          <w:b/>
          <w:sz w:val="24"/>
          <w:u w:val="single"/>
        </w:rPr>
        <w:t>Delivery Time and Shipment</w:t>
      </w:r>
    </w:p>
    <w:p>
      <w:pPr>
        <w:pStyle w:val="Normal"/>
        <w:tabs>
          <w:tab w:val="clear" w:pos="720"/>
          <w:tab w:val="left" w:pos="709" w:leader="none"/>
        </w:tabs>
        <w:ind w:hanging="1418" w:start="1418" w:end="-567"/>
        <w:jc w:val="both"/>
        <w:rPr>
          <w:b/>
          <w:sz w:val="24"/>
          <w:u w:val="single"/>
        </w:rPr>
      </w:pPr>
      <w:r>
        <w:rPr>
          <w:b/>
          <w:sz w:val="24"/>
          <w:u w:val="single"/>
        </w:rPr>
      </w:r>
    </w:p>
    <w:p>
      <w:pPr>
        <w:pStyle w:val="Normal"/>
        <w:tabs>
          <w:tab w:val="clear" w:pos="720"/>
          <w:tab w:val="left" w:pos="709" w:leader="none"/>
        </w:tabs>
        <w:ind w:hanging="1418" w:start="1418" w:end="-567"/>
        <w:jc w:val="both"/>
        <w:rPr/>
      </w:pPr>
      <w:r>
        <w:rPr>
          <w:sz w:val="24"/>
        </w:rPr>
        <w:tab/>
        <w:tab/>
        <w:t xml:space="preserve">Should Enron </w:t>
      </w:r>
      <w:ins w:id="10" w:author="hmanis2" w:date="2000-10-17T13:21:00Z">
        <w:r>
          <w:rPr>
            <w:sz w:val="24"/>
          </w:rPr>
          <w:t xml:space="preserve">OR ITS DESIGNEE  </w:t>
        </w:r>
      </w:ins>
      <w:r>
        <w:rPr>
          <w:sz w:val="24"/>
        </w:rPr>
        <w:t>exercise its option by the Outside Exercise Date, the transformers will be delivered, FOB to the nearest railsiding, by January 15, 2001.</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tab/>
        <w:t>The price is contingent upon gaining valid shipping clearances at the time of shipment. If clearance is not available due to highway construction, changes in state regulations, changes in bridge limitations or other changes beyond our control, ABB shall not be responsible for any additional shipping or handling charges.</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tab/>
        <w:t>These units shall be shipped as completely assembled as possible. Items as bushings, cooling equipment, arresters, etc., shall be shipped separately.</w:t>
        <w:tab/>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r>
      <w:r>
        <w:br w:type="page"/>
      </w:r>
    </w:p>
    <w:p>
      <w:pPr>
        <w:pStyle w:val="Normal"/>
        <w:tabs>
          <w:tab w:val="clear" w:pos="720"/>
          <w:tab w:val="left" w:pos="709" w:leader="none"/>
        </w:tabs>
        <w:ind w:hanging="1418" w:start="1418" w:end="-567"/>
        <w:jc w:val="both"/>
        <w:rPr/>
      </w:pPr>
      <w:r>
        <w:rPr>
          <w:sz w:val="24"/>
        </w:rPr>
        <w:t>2.4.</w:t>
        <w:tab/>
      </w:r>
      <w:r>
        <w:rPr>
          <w:b/>
          <w:sz w:val="24"/>
          <w:u w:val="single"/>
        </w:rPr>
        <w:t>Payment conditions</w:t>
      </w:r>
    </w:p>
    <w:p>
      <w:pPr>
        <w:pStyle w:val="Normal"/>
        <w:tabs>
          <w:tab w:val="clear" w:pos="720"/>
          <w:tab w:val="left" w:pos="709" w:leader="none"/>
        </w:tabs>
        <w:ind w:hanging="1418" w:start="1418" w:end="-567"/>
        <w:jc w:val="both"/>
        <w:rPr>
          <w:b/>
          <w:sz w:val="24"/>
          <w:u w:val="single"/>
        </w:rPr>
      </w:pPr>
      <w:r>
        <w:rPr>
          <w:b/>
          <w:sz w:val="24"/>
          <w:u w:val="single"/>
        </w:rPr>
      </w:r>
    </w:p>
    <w:p>
      <w:pPr>
        <w:pStyle w:val="Normal"/>
        <w:tabs>
          <w:tab w:val="clear" w:pos="720"/>
          <w:tab w:val="left" w:pos="709" w:leader="none"/>
        </w:tabs>
        <w:ind w:hanging="1418" w:start="1418" w:end="-567"/>
        <w:jc w:val="both"/>
        <w:rPr>
          <w:sz w:val="24"/>
          <w:u w:val="single"/>
        </w:rPr>
      </w:pPr>
      <w:r>
        <w:rPr>
          <w:sz w:val="24"/>
        </w:rPr>
        <w:tab/>
        <w:tab/>
        <w:t>Payment  terms are net 15 days from date of invoices which shall be issued as follows :</w:t>
      </w:r>
    </w:p>
    <w:p>
      <w:pPr>
        <w:pStyle w:val="Normal"/>
        <w:tabs>
          <w:tab w:val="clear" w:pos="720"/>
          <w:tab w:val="left" w:pos="709" w:leader="none"/>
        </w:tabs>
        <w:ind w:hanging="1418" w:start="1418" w:end="-567"/>
        <w:jc w:val="both"/>
        <w:rPr/>
      </w:pPr>
      <w:r>
        <w:rPr/>
        <w:tab/>
        <w:tab/>
      </w:r>
    </w:p>
    <w:tbl>
      <w:tblPr>
        <w:tblW w:w="8154" w:type="dxa"/>
        <w:jc w:val="start"/>
        <w:tblInd w:w="0" w:type="dxa"/>
        <w:tblLayout w:type="fixed"/>
        <w:tblCellMar>
          <w:top w:w="0" w:type="dxa"/>
          <w:start w:w="108" w:type="dxa"/>
          <w:bottom w:w="0" w:type="dxa"/>
          <w:end w:w="108" w:type="dxa"/>
        </w:tblCellMar>
      </w:tblPr>
      <w:tblGrid>
        <w:gridCol w:w="1098"/>
        <w:gridCol w:w="7056"/>
      </w:tblGrid>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b/>
                <w:sz w:val="24"/>
              </w:rPr>
            </w:pPr>
            <w:r>
              <w:rPr>
                <w:b/>
                <w:sz w:val="24"/>
              </w:rPr>
              <w:t>Payment</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center"/>
              <w:rPr>
                <w:b/>
                <w:sz w:val="24"/>
              </w:rPr>
            </w:pPr>
            <w:r>
              <w:rPr>
                <w:b/>
                <w:sz w:val="24"/>
              </w:rPr>
              <w:t>Milestone</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rPr>
                <w:sz w:val="24"/>
              </w:rPr>
            </w:pPr>
            <w:r>
              <w:rPr>
                <w:sz w:val="24"/>
              </w:rPr>
              <w:t>10%</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sz w:val="24"/>
              </w:rPr>
            </w:pPr>
            <w:r>
              <w:rPr>
                <w:sz w:val="24"/>
              </w:rPr>
              <w:t>One business day following the exercise of the option.</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rPr>
                <w:sz w:val="24"/>
              </w:rPr>
            </w:pPr>
            <w:r>
              <w:rPr>
                <w:sz w:val="24"/>
              </w:rPr>
              <w:t>25%</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sz w:val="24"/>
              </w:rPr>
            </w:pPr>
            <w:r>
              <w:rPr>
                <w:sz w:val="24"/>
              </w:rPr>
              <w:t>Upon receipt of copper and steel at factory (Project Schedule ID12).</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rPr>
                <w:sz w:val="24"/>
              </w:rPr>
            </w:pPr>
            <w:r>
              <w:rPr>
                <w:sz w:val="24"/>
              </w:rPr>
              <w:t>40%</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sz w:val="24"/>
              </w:rPr>
            </w:pPr>
            <w:r>
              <w:rPr>
                <w:sz w:val="24"/>
              </w:rPr>
              <w:t>Upon completion of core &amp; coil assembly.</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rPr>
                <w:sz w:val="24"/>
              </w:rPr>
            </w:pPr>
            <w:r>
              <w:rPr>
                <w:sz w:val="24"/>
              </w:rPr>
              <w:t>25%</w:t>
            </w:r>
          </w:p>
        </w:tc>
        <w:tc>
          <w:tcPr>
            <w:tcW w:w="705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09" w:leader="none"/>
              </w:tabs>
              <w:ind w:end="-567"/>
              <w:jc w:val="both"/>
              <w:rPr>
                <w:sz w:val="24"/>
              </w:rPr>
            </w:pPr>
            <w:r>
              <w:rPr>
                <w:sz w:val="24"/>
              </w:rPr>
              <w:t>At delivery to nearest rail siding.</w:t>
            </w:r>
          </w:p>
        </w:tc>
      </w:tr>
    </w:tbl>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pPr>
      <w:r>
        <w:rPr>
          <w:sz w:val="24"/>
        </w:rPr>
        <w:tab/>
        <w:t>2.5.</w:t>
        <w:tab/>
      </w:r>
      <w:r>
        <w:rPr>
          <w:b/>
          <w:sz w:val="24"/>
          <w:u w:val="single"/>
        </w:rPr>
        <w:t>Taxes</w:t>
      </w:r>
    </w:p>
    <w:p>
      <w:pPr>
        <w:pStyle w:val="Normal"/>
        <w:tabs>
          <w:tab w:val="clear" w:pos="720"/>
          <w:tab w:val="left" w:pos="709" w:leader="none"/>
        </w:tabs>
        <w:ind w:hanging="1418" w:start="1418" w:end="-567"/>
        <w:jc w:val="both"/>
        <w:rPr>
          <w:b/>
          <w:sz w:val="24"/>
          <w:u w:val="single"/>
        </w:rPr>
      </w:pPr>
      <w:r>
        <w:rPr>
          <w:b/>
          <w:sz w:val="24"/>
          <w:u w:val="single"/>
        </w:rPr>
      </w:r>
    </w:p>
    <w:p>
      <w:pPr>
        <w:pStyle w:val="Normal"/>
        <w:tabs>
          <w:tab w:val="clear" w:pos="720"/>
          <w:tab w:val="left" w:pos="709" w:leader="none"/>
        </w:tabs>
        <w:ind w:hanging="1418" w:start="1418" w:end="-567"/>
        <w:jc w:val="both"/>
        <w:rPr/>
      </w:pPr>
      <w:r>
        <w:rPr>
          <w:sz w:val="24"/>
        </w:rPr>
        <w:tab/>
        <w:tab/>
        <w:t xml:space="preserve">Sale and use taxes within the USA are </w:t>
      </w:r>
      <w:r>
        <w:rPr>
          <w:b/>
          <w:sz w:val="24"/>
        </w:rPr>
        <w:t>not</w:t>
      </w:r>
      <w:r>
        <w:rPr>
          <w:sz w:val="24"/>
        </w:rPr>
        <w:t xml:space="preserve"> included in the price.</w:t>
      </w:r>
    </w:p>
    <w:p>
      <w:pPr>
        <w:pStyle w:val="Normal"/>
        <w:tabs>
          <w:tab w:val="clear" w:pos="720"/>
          <w:tab w:val="left" w:pos="709" w:leader="none"/>
        </w:tabs>
        <w:ind w:hanging="1418" w:start="1418" w:end="-567"/>
        <w:jc w:val="both"/>
        <w:rPr>
          <w:sz w:val="24"/>
        </w:rPr>
      </w:pPr>
      <w:r>
        <w:rPr>
          <w:sz w:val="24"/>
        </w:rPr>
        <w:tab/>
        <w:tab/>
        <w:t>Customs duties are included in the price.</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t>2.6.</w:t>
        <w:tab/>
      </w:r>
      <w:r>
        <w:rPr>
          <w:b/>
          <w:sz w:val="24"/>
          <w:u w:val="single"/>
        </w:rPr>
        <w:t>Warranty period</w:t>
      </w:r>
    </w:p>
    <w:p>
      <w:pPr>
        <w:pStyle w:val="Normal"/>
        <w:tabs>
          <w:tab w:val="clear" w:pos="720"/>
          <w:tab w:val="left" w:pos="709" w:leader="none"/>
        </w:tabs>
        <w:ind w:hanging="1418" w:start="1418" w:end="-567"/>
        <w:jc w:val="both"/>
        <w:rPr>
          <w:sz w:val="24"/>
        </w:rPr>
      </w:pPr>
      <w:r>
        <w:rPr>
          <w:sz w:val="24"/>
        </w:rPr>
      </w:r>
    </w:p>
    <w:p>
      <w:pPr>
        <w:pStyle w:val="Normal"/>
        <w:tabs>
          <w:tab w:val="clear" w:pos="720"/>
          <w:tab w:val="left" w:pos="709" w:leader="none"/>
        </w:tabs>
        <w:ind w:hanging="1418" w:start="1418" w:end="-567"/>
        <w:jc w:val="both"/>
        <w:rPr>
          <w:sz w:val="24"/>
        </w:rPr>
      </w:pPr>
      <w:r>
        <w:rPr>
          <w:sz w:val="24"/>
        </w:rPr>
        <w:tab/>
        <w:tab/>
        <w:t>24 months from Commissioning or 36 months from date of delivery FOB, whichever occurs first.</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/mnt/main-storage/datasets/enron-docs/doc/ABB_OPTION_AGREEMENTrev6-5319cf8689e0ebd88751c0df12c6d922cbfe46be24b591c2e06ddd1a3604d1a0.doc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sz w:val="14"/>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St1z0">
    <w:name w:val="WW8NumSt1z0"/>
    <w:qFormat/>
    <w:rPr>
      <w:rFonts w:ascii="Symbol" w:hAnsi="Symbol" w:cs="Symbol"/>
      <w:sz w:val="14"/>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lockText">
    <w:name w:val="Block Text"/>
    <w:basedOn w:val="Normal"/>
    <w:qFormat/>
    <w:pPr>
      <w:tabs>
        <w:tab w:val="clear" w:pos="720"/>
        <w:tab w:val="left" w:pos="709" w:leader="none"/>
        <w:tab w:val="left" w:pos="1418" w:leader="none"/>
      </w:tabs>
      <w:ind w:hanging="2127" w:start="810" w:end="-567"/>
    </w:pPr>
    <w:rPr>
      <w:sz w:val="24"/>
      <w:lang w:val="en-GB"/>
    </w:rPr>
  </w:style>
  <w:style w:type="paragraph" w:styleId="BodyTextIndent">
    <w:name w:val="Body Text Indent"/>
    <w:basedOn w:val="Normal"/>
    <w:pPr>
      <w:suppressAutoHyphens w:val="true"/>
      <w:ind w:hanging="648" w:start="-1620" w:end="0"/>
    </w:pPr>
    <w:rPr>
      <w:spacing w:val="-3"/>
      <w:sz w:val="24"/>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720" w:leader="none"/>
      </w:tabs>
      <w:suppressAutoHyphens w:val="true"/>
      <w:ind w:hanging="0" w:start="720" w:end="0"/>
      <w:jc w:val="both"/>
    </w:pPr>
    <w:rPr>
      <w:spacing w:val="-3"/>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2000-04-24T19:50:00Z</dcterms:created>
  <dc:creator>kmann</dc:creator>
  <dc:description/>
  <dc:language>en-CA</dc:language>
  <cp:lastModifiedBy>hmanis2</cp:lastModifiedBy>
  <cp:lastPrinted>2000-04-18T18:52:00Z</cp:lastPrinted>
  <dcterms:modified xsi:type="dcterms:W3CDTF">2000-10-17T15:51:00Z</dcterms:modified>
  <cp:revision>4</cp:revision>
  <dc:subject/>
  <dc:title>OPTION AGREEMENT</dc:title>
</cp:coreProperties>
</file>