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3text"/>
        <w:rPr/>
      </w:pPr>
      <w:r>
        <w:rPr/>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1"/>
        </w:numPr>
        <w:rPr/>
      </w:pPr>
      <w:r>
        <w:rPr/>
        <w:t>A magnetic liquid level indicator.</w:t>
      </w:r>
    </w:p>
    <w:p>
      <w:pPr>
        <w:pStyle w:val="Level4text"/>
        <w:numPr>
          <w:ilvl w:val="0"/>
          <w:numId w:val="1"/>
        </w:numPr>
        <w:rPr/>
      </w:pPr>
      <w:r>
        <w:rPr/>
        <w:t>A dial type thermometer, equipped with two pointers, one to indicate top liquid temperature at the time of reading, and the other to indicate the maximum temperature reached since the last resetting.</w:t>
      </w:r>
      <w:ins w:id="0" w:author="Cleve Whitener" w:date="2001-04-11T16:57:00Z">
        <w:r>
          <w:rPr/>
          <w:t xml:space="preserve">  High temperature alarm contact shall be provided. </w:t>
        </w:r>
      </w:ins>
    </w:p>
    <w:p>
      <w:pPr>
        <w:pStyle w:val="Level4text"/>
        <w:numPr>
          <w:ilvl w:val="0"/>
          <w:numId w:val="1"/>
        </w:numPr>
        <w:rPr/>
      </w:pPr>
      <w:r>
        <w:rPr/>
        <w:t>A non-adjustable liquid level gauge with low level alarm contacts shall be provided to alarm when the oil level drops below normal operating level.  For contact rating see Section 9.6.</w:t>
      </w:r>
    </w:p>
    <w:p>
      <w:pPr>
        <w:pStyle w:val="Level4text"/>
        <w:numPr>
          <w:ilvl w:val="0"/>
          <w:numId w:val="1"/>
        </w:numPr>
        <w:rPr/>
      </w:pPr>
      <w:r>
        <w:rPr/>
        <w:t xml:space="preserve">A pressure/vacuum gauge </w:t>
      </w:r>
      <w:ins w:id="1" w:author="Cleve Whitener" w:date="2001-04-11T16:57:00Z">
        <w:r>
          <w:rPr/>
          <w:t xml:space="preserve">with alarm contact </w:t>
        </w:r>
      </w:ins>
      <w:r>
        <w:rPr/>
        <w:t>and a pressure/vacuum bleeder with sampling valve, mounted on the transformer tank and piped to the gas space above the liquid.</w:t>
      </w:r>
    </w:p>
    <w:p>
      <w:pPr>
        <w:pStyle w:val="Level4text"/>
        <w:ind w:start="0" w:end="0"/>
        <w:rPr/>
      </w:pPr>
      <w:r>
        <w:rPr/>
      </w:r>
    </w:p>
    <w:tbl>
      <w:tblPr>
        <w:tblW w:w="10189" w:type="dxa"/>
        <w:jc w:val="start"/>
        <w:tblInd w:w="0" w:type="dxa"/>
        <w:tblLayout w:type="fixed"/>
        <w:tblCellMar>
          <w:top w:w="0" w:type="dxa"/>
          <w:start w:w="108" w:type="dxa"/>
          <w:bottom w:w="0" w:type="dxa"/>
          <w:end w:w="108" w:type="dxa"/>
        </w:tblCellMar>
      </w:tblPr>
      <w:tblGrid>
        <w:gridCol w:w="828"/>
        <w:gridCol w:w="6702"/>
        <w:gridCol w:w="2659"/>
      </w:tblGrid>
      <w:tr>
        <w:trPr/>
        <w:tc>
          <w:tcPr>
            <w:tcW w:w="10189" w:type="dxa"/>
            <w:gridSpan w:val="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E-Next Generation LLC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3" w:author="Cleve Whitener" w:date="2001-04-11T16:57:00Z"/>
              </w:rPr>
            </w:pPr>
            <w:del w:id="2"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 w:author="Cleve Whitener" w:date="2001-04-11T16:57:00Z">
              <w:r>
                <w:rPr/>
                <w:delText>Minimum/Maximum Ambient Temperature (°C)</w:delText>
              </w:r>
            </w:del>
          </w:p>
        </w:tc>
        <w:tc>
          <w:tcPr>
            <w:tcW w:w="2659" w:type="dxa"/>
            <w:tcBorders>
              <w:top w:val="single" w:sz="6" w:space="0" w:color="000000"/>
              <w:bottom w:val="single" w:sz="6" w:space="0" w:color="000000"/>
            </w:tcBorders>
          </w:tcPr>
          <w:p>
            <w:pPr>
              <w:pStyle w:val="Header"/>
              <w:tabs>
                <w:tab w:val="clear" w:pos="4320"/>
                <w:tab w:val="clear" w:pos="8640"/>
              </w:tabs>
              <w:snapToGrid w:val="false"/>
              <w:rPr>
                <w:del w:id="6" w:author="Cleve Whitener" w:date="2001-04-11T16:57:00Z"/>
              </w:rPr>
            </w:pPr>
            <w:del w:id="5" w:author="Cleve Whitener" w:date="2001-04-11T16:57:00Z">
              <w:r>
                <w:rPr/>
              </w:r>
            </w:del>
          </w:p>
          <w:p>
            <w:pPr>
              <w:pStyle w:val="Header"/>
              <w:tabs>
                <w:tab w:val="left" w:pos="-1440" w:leader="none"/>
                <w:tab w:val="left" w:pos="-720" w:leader="none"/>
                <w:tab w:val="left" w:pos="720" w:leader="none"/>
                <w:tab w:val="left" w:pos="1440" w:leader="none"/>
                <w:tab w:val="left" w:pos="2160" w:leader="none"/>
              </w:tabs>
              <w:spacing w:before="0" w:after="240"/>
              <w:ind w:start="0" w:end="0"/>
              <w:jc w:val="center"/>
              <w:rPr/>
            </w:pPr>
            <w:del w:id="7" w:author="Cleve Whitener" w:date="2001-04-11T16:57:00Z">
              <w:r>
                <w:rPr/>
                <w:delText>5/46</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9" w:author="Cleve Whitener" w:date="2001-04-11T16:57:00Z"/>
              </w:rPr>
            </w:pPr>
            <w:ins w:id="8"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10" w:author="Cleve Whitener" w:date="2001-04-11T16:57:00Z">
              <w:r>
                <w:rPr/>
                <w:t>Minimum/Maximum Ambient Temperature (°C)</w:t>
              </w:r>
            </w:ins>
          </w:p>
        </w:tc>
        <w:tc>
          <w:tcPr>
            <w:tcW w:w="2659" w:type="dxa"/>
            <w:tcBorders>
              <w:top w:val="single" w:sz="6" w:space="0" w:color="000000"/>
              <w:bottom w:val="single" w:sz="6" w:space="0" w:color="000000"/>
            </w:tcBorders>
          </w:tcPr>
          <w:p>
            <w:pPr>
              <w:pStyle w:val="Header"/>
              <w:tabs>
                <w:tab w:val="clear" w:pos="4320"/>
                <w:tab w:val="clear" w:pos="8640"/>
              </w:tabs>
              <w:snapToGrid w:val="false"/>
              <w:rPr>
                <w:ins w:id="12" w:author="Cleve Whitener" w:date="2001-04-11T16:57:00Z"/>
              </w:rPr>
            </w:pPr>
            <w:ins w:id="11"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13" w:author="Cleve Whitener" w:date="2001-04-11T16:57:00Z">
              <w:r>
                <w:rPr/>
                <w:t>-13.3/46</w:t>
              </w:r>
            </w:ins>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15" w:author="Cleve Whitener" w:date="2001-04-11T16:57:00Z"/>
              </w:rPr>
            </w:pPr>
            <w:del w:id="14"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6" w:author="Cleve Whitener" w:date="2001-04-11T16:57:00Z">
              <w:r>
                <w:rPr/>
                <w:delText>Sound Level (84/112/140 MVA)</w:delText>
              </w:r>
            </w:del>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del w:id="18" w:author="Cleve Whitener" w:date="2001-04-11T16:57:00Z"/>
              </w:rPr>
            </w:pPr>
            <w:del w:id="17"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19" w:author="Cleve Whitener" w:date="2001-04-11T16:57:00Z">
              <w:r>
                <w:rPr/>
                <w:delText>73 dBA</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21" w:author="Cleve Whitener" w:date="2001-04-11T16:57:00Z"/>
              </w:rPr>
            </w:pPr>
            <w:ins w:id="20"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22" w:author="Cleve Whitener" w:date="2001-04-11T16:57:00Z">
              <w:r>
                <w:rPr/>
                <w:t>Sound Level (87/109/136 MVA)</w:t>
              </w:r>
            </w:ins>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ins w:id="24" w:author="Cleve Whitener" w:date="2001-04-11T16:57:00Z"/>
              </w:rPr>
            </w:pPr>
            <w:ins w:id="23"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25" w:author="Cleve Whitener" w:date="2001-04-11T16:57:00Z">
              <w:r>
                <w:rPr/>
                <w:t>73 dBA</w:t>
              </w:r>
            </w:ins>
          </w:p>
        </w:tc>
      </w:tr>
    </w:tbl>
    <w:p>
      <w:pPr>
        <w:pStyle w:val="Level4text"/>
        <w:ind w:start="0" w:end="0"/>
        <w:rPr/>
      </w:pPr>
      <w:r>
        <w:rPr/>
      </w:r>
    </w:p>
    <w:p>
      <w:pPr>
        <w:pStyle w:val="Level4text"/>
        <w:ind w:start="0" w:end="0"/>
        <w:rPr/>
      </w:pPr>
      <w:r>
        <w:rPr/>
      </w:r>
    </w:p>
    <w:tbl>
      <w:tblPr>
        <w:tblW w:w="10193" w:type="dxa"/>
        <w:jc w:val="start"/>
        <w:tblInd w:w="0" w:type="dxa"/>
        <w:tblLayout w:type="fixed"/>
        <w:tblCellMar>
          <w:top w:w="0" w:type="dxa"/>
          <w:start w:w="108" w:type="dxa"/>
          <w:bottom w:w="0" w:type="dxa"/>
          <w:end w:w="108" w:type="dxa"/>
        </w:tblCellMar>
      </w:tblPr>
      <w:tblGrid>
        <w:gridCol w:w="827"/>
        <w:gridCol w:w="4588"/>
        <w:gridCol w:w="1440"/>
        <w:gridCol w:w="277"/>
        <w:gridCol w:w="395"/>
        <w:gridCol w:w="948"/>
        <w:gridCol w:w="271"/>
        <w:gridCol w:w="1440"/>
        <w:gridCol w:w="4"/>
        <w:gridCol w:w="3"/>
      </w:tblGrid>
      <w:tr>
        <w:trPr>
          <w:trHeight w:val="1173" w:hRule="atLeast"/>
        </w:trPr>
        <w:tc>
          <w:tcPr>
            <w:tcW w:w="827"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59" w:type="dxa"/>
            <w:gridSpan w:val="7"/>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H Winding MVA @ 65°C</w:t>
            </w:r>
          </w:p>
          <w:p>
            <w:pPr>
              <w:pStyle w:val="Level1text"/>
              <w:tabs>
                <w:tab w:val="left" w:pos="-1440" w:leader="none"/>
                <w:tab w:val="left" w:pos="-720" w:leader="none"/>
                <w:tab w:val="left" w:pos="720" w:leader="none"/>
                <w:tab w:val="left" w:pos="1440" w:leader="none"/>
                <w:tab w:val="left" w:pos="2160" w:leader="none"/>
              </w:tabs>
              <w:ind w:start="0" w:end="0"/>
              <w:rPr/>
            </w:pPr>
            <w:r>
              <w:rPr/>
              <w:t>X Winding @ 65°C</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 Winding @ 65°C</w:t>
            </w:r>
          </w:p>
        </w:tc>
        <w:tc>
          <w:tcPr>
            <w:tcW w:w="265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ind w:start="0" w:end="0"/>
              <w:jc w:val="center"/>
              <w:rPr/>
            </w:pPr>
            <w:r>
              <w:rPr/>
              <w:t>136</w:t>
            </w:r>
          </w:p>
          <w:p>
            <w:pPr>
              <w:pStyle w:val="Level1text"/>
              <w:tabs>
                <w:tab w:val="left" w:pos="-1440" w:leader="none"/>
                <w:tab w:val="left" w:pos="-720" w:leader="none"/>
                <w:tab w:val="left" w:pos="720" w:leader="none"/>
                <w:tab w:val="left" w:pos="1440" w:leader="none"/>
                <w:tab w:val="left" w:pos="2160" w:leader="none"/>
              </w:tabs>
              <w:ind w:start="0" w:end="0"/>
              <w:jc w:val="center"/>
              <w:rPr/>
            </w:pPr>
            <w:r>
              <w:rPr/>
              <w:t>84.4</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51.6</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FOA</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13.8</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Impedance - % (H-X) on FOA base (84.4 MVA base)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(H-Y) on FOA base (51.6 MVA base)</w:t>
            </w:r>
          </w:p>
        </w:tc>
        <w:tc>
          <w:tcPr>
            <w:tcW w:w="2659" w:type="dxa"/>
            <w:gridSpan w:val="3"/>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20.3%</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20.3%</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59"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forced-cooled MVA.</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X Delta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 Delta</w:t>
            </w:r>
          </w:p>
        </w:tc>
      </w:tr>
      <w:tr>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59"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r>
      <w:tr>
        <w:trPr>
          <w:trHeight w:val="171" w:hRule="atLeast"/>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8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r>
      <w:tr>
        <w:trPr>
          <w:trHeight w:val="171" w:hRule="atLeast"/>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458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27" w:author="Cleve Whitener" w:date="2001-04-11T16:57:00Z"/>
              </w:rPr>
            </w:pPr>
            <w:del w:id="26" w:author="Cleve Whitener" w:date="2001-04-11T16:57:00Z">
              <w:r>
                <w:rPr>
                  <w:b/>
                </w:rPr>
                <w:delText>High H</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28" w:author="Cleve Whitener" w:date="2001-04-11T16:57:00Z">
              <w:r>
                <w:rPr>
                  <w:b/>
                </w:rPr>
                <w:delText>Line</w:delText>
              </w:r>
            </w:del>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30" w:author="Cleve Whitener" w:date="2001-04-11T16:57:00Z"/>
              </w:rPr>
            </w:pPr>
            <w:del w:id="29" w:author="Cleve Whitener" w:date="2001-04-11T16:57:00Z">
              <w:r>
                <w:rPr>
                  <w:b/>
                </w:rPr>
                <w:delText>Low X</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7"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del w:id="32" w:author="Cleve Whitener" w:date="2001-04-11T16:57:00Z"/>
              </w:rPr>
            </w:pPr>
            <w:del w:id="31" w:author="Cleve Whitener" w:date="2001-04-11T16:57:00Z">
              <w:r>
                <w:rPr>
                  <w:b/>
                </w:rPr>
                <w:delText>(Ho)</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del w:id="33" w:author="Cleve Whitener" w:date="2001-04-11T16:57:00Z">
              <w:r>
                <w:rPr>
                  <w:b/>
                </w:rPr>
                <w:delText>Neutral</w:delText>
              </w:r>
            </w:del>
          </w:p>
        </w:tc>
      </w:tr>
      <w:tr>
        <w:trPr>
          <w:trHeight w:val="171" w:hRule="atLeast"/>
        </w:trPr>
        <w:tc>
          <w:tcPr>
            <w:tcW w:w="82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458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ins w:id="35" w:author="Cleve Whitener" w:date="2001-04-11T16:57:00Z"/>
              </w:rPr>
            </w:pPr>
            <w:ins w:id="34" w:author="Cleve Whitener" w:date="2001-04-11T16:57:00Z">
              <w:r>
                <w:rPr>
                  <w:b/>
                </w:rPr>
                <w:t>High H</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ins w:id="36" w:author="Cleve Whitener" w:date="2001-04-11T16:57:00Z">
              <w:r>
                <w:rPr>
                  <w:b/>
                </w:rPr>
                <w:t>Line</w:t>
              </w:r>
            </w:ins>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ins w:id="38" w:author="Cleve Whitener" w:date="2001-04-11T16:57:00Z"/>
              </w:rPr>
            </w:pPr>
            <w:ins w:id="37" w:author="Cleve Whitener" w:date="2001-04-11T16:57:00Z">
              <w:r>
                <w:rPr>
                  <w:b/>
                </w:rPr>
                <w:t>Low X,Y</w:t>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b/>
                <w:ins w:id="40" w:author="Cleve Whitener" w:date="2001-04-11T16:57:00Z"/>
              </w:rPr>
            </w:pPr>
            <w:ins w:id="39" w:author="Cleve Whitener" w:date="2001-04-11T16:57:00Z">
              <w:r>
                <w:rPr>
                  <w:b/>
                </w:rPr>
                <w:t>(Ho)</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ins w:id="41" w:author="Cleve Whitener" w:date="2001-04-11T16:57:00Z">
              <w:r>
                <w:rPr>
                  <w:b/>
                </w:rPr>
                <w:t>Neutral</w:t>
              </w:r>
            </w:ins>
          </w:p>
        </w:tc>
      </w:tr>
    </w:tbl>
    <w:p>
      <w:pPr>
        <w:pStyle w:val="Level4text"/>
        <w:ind w:start="0" w:end="0"/>
        <w:rPr/>
      </w:pPr>
      <w:r>
        <w:rPr/>
      </w:r>
    </w:p>
    <w:p>
      <w:pPr>
        <w:pStyle w:val="Level4text"/>
        <w:ind w:start="0" w:end="0"/>
        <w:rPr/>
      </w:pP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1800"/>
        <w:gridCol w:w="270"/>
        <w:gridCol w:w="1440"/>
        <w:gridCol w:w="132"/>
        <w:gridCol w:w="408"/>
        <w:gridCol w:w="270"/>
        <w:gridCol w:w="1981"/>
        <w:gridCol w:w="70"/>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3" w:author="Cleve Whitener" w:date="2001-04-11T16:57:00Z"/>
              </w:rPr>
            </w:pPr>
            <w:del w:id="42"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44" w:author="Cleve Whitener" w:date="2001-04-11T16:57:00Z">
              <w:r>
                <w:rPr/>
                <w:delText>Bus</w:delText>
              </w:r>
            </w:del>
          </w:p>
        </w:tc>
        <w:tc>
          <w:tcPr>
            <w:tcW w:w="279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46" w:author="Cleve Whitener" w:date="2001-04-11T16:57:00Z"/>
              </w:rPr>
            </w:pPr>
            <w:del w:id="45"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del w:id="47" w:author="Cleve Whitener" w:date="2001-04-11T16:57:00Z">
              <w:r>
                <w:rPr/>
                <w:delText>Cable Bus-Flange Connection</w:delText>
                <w:br/>
                <w:delText>X and Y</w:delText>
              </w:r>
            </w:del>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49" w:author="Cleve Whitener" w:date="2001-04-11T16:57:00Z"/>
              </w:rPr>
            </w:pPr>
            <w:ins w:id="48"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50" w:author="Cleve Whitener" w:date="2001-04-11T16:57:00Z">
              <w:r>
                <w:rPr/>
                <w:t>Bus</w:t>
              </w:r>
            </w:ins>
          </w:p>
        </w:tc>
        <w:tc>
          <w:tcPr>
            <w:tcW w:w="2791"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52" w:author="Cleve Whitener" w:date="2001-04-11T16:57:00Z"/>
              </w:rPr>
            </w:pPr>
            <w:ins w:id="51"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lineRule="auto" w:line="240" w:before="0" w:after="240"/>
              <w:ind w:start="0" w:end="0"/>
              <w:jc w:val="center"/>
              <w:rPr/>
            </w:pPr>
            <w:ins w:id="53" w:author="Cleve Whitener" w:date="2001-04-11T16:57:00Z">
              <w:r>
                <w:rPr/>
                <w:t>Nonsegregated Phase Bus-Flange Connection</w:t>
                <w:br/>
                <w:t>X and Y</w:t>
              </w:r>
            </w:ins>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55" w:author="Cleve Whitener" w:date="2001-04-11T16:57:00Z"/>
              </w:rPr>
            </w:pPr>
            <w:del w:id="54"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56" w:author="Cleve Whitener" w:date="2001-04-11T16:57:00Z">
              <w:r>
                <w:rPr/>
                <w:delText>Relaying</w:delText>
              </w:r>
            </w:del>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58" w:author="Cleve Whitener" w:date="2001-04-11T16:57:00Z"/>
              </w:rPr>
            </w:pPr>
            <w:del w:id="57" w:author="Cleve Whitener" w:date="2001-04-11T16:57:00Z">
              <w:r>
                <w:rPr/>
                <w:delText>3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59" w:author="Cleve Whitener" w:date="2001-04-11T16:57:00Z">
              <w:r>
                <w:rPr/>
                <w:delText>1200:5,MR,C800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1" w:author="Cleve Whitener" w:date="2001-04-11T16:57:00Z"/>
              </w:rPr>
            </w:pPr>
            <w:del w:id="60" w:author="Cleve Whitener" w:date="2001-04-11T16:57:00Z">
              <w:r>
                <w:rPr/>
                <w:delText>2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2" w:author="Cleve Whitener" w:date="2001-04-11T16:57:00Z">
              <w:r>
                <w:rPr/>
                <w:delText>8000:5,MR,C800</w:delText>
              </w:r>
            </w:del>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64" w:author="Cleve Whitener" w:date="2001-04-11T16:57:00Z"/>
              </w:rPr>
            </w:pPr>
            <w:del w:id="63" w:author="Cleve Whitener" w:date="2001-04-11T16:57:00Z">
              <w:r>
                <w:rPr/>
                <w:delText>2 per phase</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65" w:author="Cleve Whitener" w:date="2001-04-11T16:57:00Z">
              <w:r>
                <w:rPr/>
                <w:delText>4000:5, MR,C800</w:delText>
              </w:r>
            </w:del>
          </w:p>
        </w:tc>
        <w:tc>
          <w:tcPr>
            <w:tcW w:w="70"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67" w:author="Cleve Whitener" w:date="2001-04-11T16:57:00Z"/>
              </w:rPr>
            </w:pPr>
            <w:ins w:id="66"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68" w:author="Cleve Whitener" w:date="2001-04-11T16:57:00Z">
              <w:r>
                <w:rPr/>
                <w:t>Relaying</w:t>
              </w:r>
            </w:ins>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ins w:id="70" w:author="Cleve Whitener" w:date="2001-04-11T16:57:00Z"/>
              </w:rPr>
            </w:pPr>
            <w:ins w:id="69" w:author="Cleve Whitener" w:date="2001-04-11T16:57:00Z">
              <w:r>
                <w:rPr/>
                <w:t>3 per phase</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71" w:author="Cleve Whitener" w:date="2001-04-11T16:57:00Z">
              <w:r>
                <w:rPr/>
                <w:t>1200:5,MR,C800</w:t>
              </w:r>
            </w:ins>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ins w:id="73" w:author="Cleve Whitener" w:date="2001-04-11T16:57:00Z"/>
              </w:rPr>
            </w:pPr>
            <w:ins w:id="72" w:author="Cleve Whitener" w:date="2001-04-11T16:57:00Z">
              <w:r>
                <w:rPr/>
                <w:t>2 per phase</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74" w:author="Cleve Whitener" w:date="2001-04-11T16:57:00Z">
              <w:r>
                <w:rPr/>
                <w:t>5000:5,MR,C800</w:t>
              </w:r>
            </w:ins>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ins w:id="76" w:author="Cleve Whitener" w:date="2001-04-11T16:57:00Z"/>
              </w:rPr>
            </w:pPr>
            <w:ins w:id="75" w:author="Cleve Whitener" w:date="2001-04-11T16:57:00Z">
              <w:r>
                <w:rPr/>
                <w:t>2 per phase</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77" w:author="Cleve Whitener" w:date="2001-04-11T16:57:00Z">
              <w:r>
                <w:rPr/>
                <w:t>4000:5, MR,C800</w:t>
              </w:r>
            </w:ins>
          </w:p>
        </w:tc>
        <w:tc>
          <w:tcPr>
            <w:tcW w:w="70" w:type="dxa"/>
            <w:tcBorders/>
            <w:tcMar>
              <w:start w:w="0" w:type="dxa"/>
              <w:end w:w="0" w:type="dxa"/>
            </w:tcMar>
          </w:tcPr>
          <w:p>
            <w:pPr>
              <w:pStyle w:val="Normal"/>
              <w:snapToGrid w:val="false"/>
              <w:rPr/>
            </w:pPr>
            <w:r>
              <w:rPr/>
            </w:r>
          </w:p>
        </w:tc>
      </w:tr>
    </w:tbl>
    <w:p>
      <w:pPr>
        <w:pStyle w:val="Normal"/>
        <w:rPr/>
      </w:pPr>
      <w:r>
        <w:rPr/>
      </w:r>
    </w:p>
    <w:tbl>
      <w:tblPr>
        <w:tblW w:w="10189" w:type="dxa"/>
        <w:jc w:val="start"/>
        <w:tblInd w:w="0" w:type="dxa"/>
        <w:tblLayout w:type="fixed"/>
        <w:tblCellMar>
          <w:top w:w="0" w:type="dxa"/>
          <w:start w:w="108" w:type="dxa"/>
          <w:bottom w:w="0" w:type="dxa"/>
          <w:end w:w="108" w:type="dxa"/>
        </w:tblCellMar>
      </w:tblPr>
      <w:tblGrid>
        <w:gridCol w:w="828"/>
        <w:gridCol w:w="6702"/>
        <w:gridCol w:w="2659"/>
      </w:tblGrid>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79" w:author="Cleve Whitener" w:date="2001-04-11T16:57:00Z"/>
              </w:rPr>
            </w:pPr>
            <w:del w:id="78"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80" w:author="Cleve Whitener" w:date="2001-04-11T16:57:00Z">
              <w:r>
                <w:rPr/>
                <w:tab/>
                <w:delText>Rating</w:delText>
              </w:r>
            </w:del>
          </w:p>
        </w:tc>
        <w:tc>
          <w:tcPr>
            <w:tcW w:w="2659"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del w:id="82" w:author="Cleve Whitener" w:date="2001-04-11T16:57:00Z"/>
              </w:rPr>
            </w:pPr>
            <w:del w:id="81" w:author="Cleve Whitener" w:date="2001-04-11T16:57:00Z">
              <w:r>
                <w:rPr/>
                <w:delText>Rev 1</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del w:id="83" w:author="Cleve Whitener" w:date="2001-04-11T16:57:00Z">
              <w:r>
                <w:rPr/>
                <w:delText>115 kV MCOV</w:delText>
              </w:r>
            </w:del>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85" w:author="Cleve Whitener" w:date="2001-04-11T16:57:00Z"/>
              </w:rPr>
            </w:pPr>
            <w:ins w:id="84"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86" w:author="Cleve Whitener" w:date="2001-04-11T16:57:00Z">
              <w:r>
                <w:rPr/>
                <w:tab/>
                <w:t>Rating</w:t>
              </w:r>
            </w:ins>
          </w:p>
        </w:tc>
        <w:tc>
          <w:tcPr>
            <w:tcW w:w="2659" w:type="dxa"/>
            <w:tcBorders/>
          </w:tcPr>
          <w:p>
            <w:pPr>
              <w:pStyle w:val="Level1text"/>
              <w:tabs>
                <w:tab w:val="left" w:pos="-1440" w:leader="none"/>
                <w:tab w:val="left" w:pos="-720" w:leader="none"/>
                <w:tab w:val="left" w:pos="720" w:leader="none"/>
                <w:tab w:val="left" w:pos="1440" w:leader="none"/>
                <w:tab w:val="left" w:pos="2160" w:leader="none"/>
              </w:tabs>
              <w:ind w:start="0" w:end="0"/>
              <w:jc w:val="center"/>
              <w:rPr>
                <w:ins w:id="88" w:author="Cleve Whitener" w:date="2001-04-11T16:57:00Z"/>
              </w:rPr>
            </w:pPr>
            <w:ins w:id="87" w:author="Cleve Whitener" w:date="2001-04-11T16:57:00Z">
              <w:r>
                <w:rPr/>
                <w:t>Rev 1</w:t>
              </w:r>
            </w:ins>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ins w:id="89" w:author="Cleve Whitener" w:date="2001-04-11T16:57:00Z">
              <w:r>
                <w:rPr/>
                <w:t>88 kV MCOV</w:t>
              </w:r>
            </w:ins>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r>
    </w:tbl>
    <w:p>
      <w:pPr>
        <w:pStyle w:val="Normal"/>
        <w:rPr/>
      </w:pPr>
      <w:r>
        <w:rPr/>
      </w:r>
    </w:p>
    <w:tbl>
      <w:tblPr>
        <w:tblW w:w="10190" w:type="dxa"/>
        <w:jc w:val="start"/>
        <w:tblInd w:w="0" w:type="dxa"/>
        <w:tblLayout w:type="fixed"/>
        <w:tblCellMar>
          <w:top w:w="0" w:type="dxa"/>
          <w:start w:w="108" w:type="dxa"/>
          <w:bottom w:w="0" w:type="dxa"/>
          <w:end w:w="108" w:type="dxa"/>
        </w:tblCellMar>
      </w:tblPr>
      <w:tblGrid>
        <w:gridCol w:w="828"/>
        <w:gridCol w:w="6660"/>
        <w:gridCol w:w="42"/>
        <w:gridCol w:w="2568"/>
        <w:gridCol w:w="92"/>
      </w:tblGrid>
      <w:tr>
        <w:trPr/>
        <w:tc>
          <w:tcPr>
            <w:tcW w:w="10190" w:type="dxa"/>
            <w:gridSpan w:val="5"/>
            <w:tcBorders/>
          </w:tcPr>
          <w:p>
            <w:pPr>
              <w:pStyle w:val="Technical4"/>
              <w:widowControl w:val="false"/>
              <w:suppressAutoHyphens w:val="false"/>
              <w:rPr>
                <w:rFonts w:ascii="Univers;Arial" w:hAnsi="Univers;Arial" w:cs="Univers;Arial"/>
              </w:rPr>
            </w:pPr>
            <w:r>
              <w:rPr>
                <w:rFonts w:cs="Univers;Arial" w:ascii="Univers;Arial" w:hAnsi="Univers;Arial"/>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Arial" w:hAnsi="Univers;Arial" w:cs="Univers;Arial"/>
              </w:rPr>
            </w:pPr>
            <w:r>
              <w:rPr>
                <w:rFonts w:cs="Univers;Arial" w:ascii="Univers;Arial" w:hAnsi="Univers;Arial"/>
              </w:rPr>
            </w:r>
          </w:p>
        </w:tc>
        <w:tc>
          <w:tcPr>
            <w:tcW w:w="6702" w:type="dxa"/>
            <w:gridSpan w:val="2"/>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Rev 1</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136,000</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del w:id="91" w:author="Cleve Whitener" w:date="2001-04-11T16:57:00Z"/>
              </w:rPr>
            </w:pPr>
            <w:del w:id="90" w:author="Cleve Whitener" w:date="2001-04-11T16:57:00Z">
              <w:r>
                <w:rPr/>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2" w:author="Cleve Whitener" w:date="2001-04-11T16:57:00Z">
              <w:r>
                <w:rPr/>
                <w:delText>No-Load Loss at Rated Voltage – Watts</w:delText>
              </w:r>
            </w:del>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del w:id="94" w:author="Cleve Whitener" w:date="2001-04-11T16:57:00Z"/>
              </w:rPr>
            </w:pPr>
            <w:del w:id="93" w:author="Cleve Whitener" w:date="2001-04-11T16:57:00Z">
              <w:r>
                <w:rPr/>
                <w:delText>Rev 1</w:delText>
                <w:br/>
                <w:delText>45 = N.L.</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95" w:author="Cleve Whitener" w:date="2001-04-11T16:57:00Z">
              <w:r>
                <w:rPr/>
                <w:delText>640 = L.L. @ 136 MVA</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ins w:id="97" w:author="Cleve Whitener" w:date="2001-04-11T16:57:00Z"/>
              </w:rPr>
            </w:pPr>
            <w:ins w:id="96" w:author="Cleve Whitener" w:date="2001-04-11T16:57:00Z">
              <w:r>
                <w:rPr/>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98" w:author="Cleve Whitener" w:date="2001-04-11T16:57:00Z">
              <w:r>
                <w:rPr/>
                <w:t>No-Load Loss at Rated Voltage – KW</w:t>
              </w:r>
            </w:ins>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ins w:id="100" w:author="Cleve Whitener" w:date="2001-04-11T16:57:00Z"/>
              </w:rPr>
            </w:pPr>
            <w:ins w:id="99" w:author="Cleve Whitener" w:date="2001-04-11T16:57:00Z">
              <w:r>
                <w:rPr/>
                <w:t>Rev 1</w:t>
                <w:br/>
                <w:t>45 = N.L.</w:t>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101" w:author="Cleve Whitener" w:date="2001-04-11T16:57:00Z">
              <w:r>
                <w:rPr/>
                <w:t>640 = L.L. @ 136 MVA</w:t>
              </w:r>
            </w:ins>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ind w:start="0" w:end="0"/>
              <w:rPr>
                <w:del w:id="103" w:author="Cleve Whitener" w:date="2001-04-11T16:57:00Z"/>
              </w:rPr>
            </w:pPr>
            <w:del w:id="102" w:author="Cleve Whitener" w:date="2001-04-11T16:57:00Z">
              <w:r>
                <w:rPr/>
                <w:delText>Total Losses, Including Auxiliary Losses at Full Load-Watts</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4" w:author="Cleve Whitener" w:date="2001-04-11T16:57:00Z">
              <w:r>
                <w:rPr/>
                <w:delText xml:space="preserve">Equal to 115.6 MW at 0.85 pf, or 136 MVA. </w:delText>
              </w:r>
            </w:del>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del w:id="106" w:author="Cleve Whitener" w:date="2001-04-11T16:57:00Z"/>
              </w:rPr>
            </w:pPr>
            <w:del w:id="105" w:author="Cleve Whitener" w:date="2001-04-11T16:57:00Z">
              <w:r>
                <w:rPr/>
                <w:delText>Rev 1</w:delText>
              </w:r>
            </w:del>
          </w:p>
          <w:p>
            <w:pPr>
              <w:pStyle w:val="Level1text"/>
              <w:tabs>
                <w:tab w:val="left" w:pos="-1440" w:leader="none"/>
                <w:tab w:val="left" w:pos="-720" w:leader="none"/>
                <w:tab w:val="left" w:pos="720" w:leader="none"/>
                <w:tab w:val="left" w:pos="1440" w:leader="none"/>
                <w:tab w:val="left" w:pos="2160" w:leader="none"/>
              </w:tabs>
              <w:spacing w:before="0" w:after="240"/>
              <w:ind w:start="0" w:end="0"/>
              <w:rPr/>
            </w:pPr>
            <w:del w:id="107" w:author="Cleve Whitener" w:date="2001-04-11T16:57:00Z">
              <w:r>
                <w:rPr/>
                <w:delText>705 = Total Losses</w:delText>
              </w:r>
            </w:del>
          </w:p>
        </w:tc>
        <w:tc>
          <w:tcPr>
            <w:tcW w:w="92" w:type="dxa"/>
            <w:tcBorders/>
            <w:tcMar>
              <w:start w:w="0" w:type="dxa"/>
              <w:end w:w="0" w:type="dxa"/>
            </w:tcMar>
          </w:tcPr>
          <w:p>
            <w:pPr>
              <w:pStyle w:val="Normal"/>
              <w:snapToGrid w:val="false"/>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tcBorders/>
          </w:tcPr>
          <w:p>
            <w:pPr>
              <w:pStyle w:val="Level1text"/>
              <w:tabs>
                <w:tab w:val="left" w:pos="-1440" w:leader="none"/>
                <w:tab w:val="left" w:pos="-720" w:leader="none"/>
                <w:tab w:val="left" w:pos="720" w:leader="none"/>
                <w:tab w:val="left" w:pos="1440" w:leader="none"/>
                <w:tab w:val="left" w:pos="2160" w:leader="none"/>
              </w:tabs>
              <w:ind w:start="0" w:end="0"/>
              <w:rPr>
                <w:ins w:id="109" w:author="Cleve Whitener" w:date="2001-04-11T16:57:00Z"/>
              </w:rPr>
            </w:pPr>
            <w:ins w:id="108" w:author="Cleve Whitener" w:date="2001-04-11T16:57:00Z">
              <w:r>
                <w:rPr/>
                <w:t>Total Losses, Including Auxiliary Losses at Full Load-KW</w:t>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110" w:author="Cleve Whitener" w:date="2001-04-11T16:57:00Z">
              <w:r>
                <w:rPr/>
                <w:t xml:space="preserve">Equal to 115.6 MW at 0.85 pf, or 136 MVA. </w:t>
              </w:r>
            </w:ins>
          </w:p>
        </w:tc>
        <w:tc>
          <w:tcPr>
            <w:tcW w:w="2610"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ins w:id="112" w:author="Cleve Whitener" w:date="2001-04-11T16:57:00Z"/>
              </w:rPr>
            </w:pPr>
            <w:ins w:id="111" w:author="Cleve Whitener" w:date="2001-04-11T16:57:00Z">
              <w:r>
                <w:rPr/>
                <w:t>Rev 1</w:t>
              </w:r>
            </w:ins>
          </w:p>
          <w:p>
            <w:pPr>
              <w:pStyle w:val="Level1text"/>
              <w:tabs>
                <w:tab w:val="left" w:pos="-1440" w:leader="none"/>
                <w:tab w:val="left" w:pos="-720" w:leader="none"/>
                <w:tab w:val="left" w:pos="720" w:leader="none"/>
                <w:tab w:val="left" w:pos="1440" w:leader="none"/>
                <w:tab w:val="left" w:pos="2160" w:leader="none"/>
              </w:tabs>
              <w:spacing w:before="0" w:after="240"/>
              <w:ind w:start="0" w:end="0"/>
              <w:rPr/>
            </w:pPr>
            <w:ins w:id="113" w:author="Cleve Whitener" w:date="2001-04-11T16:57:00Z">
              <w:r>
                <w:rPr/>
                <w:t>705 = Total Losses</w:t>
              </w:r>
            </w:ins>
          </w:p>
        </w:tc>
        <w:tc>
          <w:tcPr>
            <w:tcW w:w="92" w:type="dxa"/>
            <w:tcBorders/>
            <w:tcMar>
              <w:start w:w="0" w:type="dxa"/>
              <w:end w:w="0" w:type="dxa"/>
            </w:tcMar>
          </w:tcPr>
          <w:p>
            <w:pPr>
              <w:pStyle w:val="Normal"/>
              <w:snapToGrid w:val="false"/>
              <w:rPr/>
            </w:pPr>
            <w:r>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Univer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2880"/>
        </w:tabs>
        <w:ind w:start="28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spacing w:before="0" w:after="240"/>
      <w:jc w:val="both"/>
    </w:pPr>
    <w:rPr>
      <w:szCs w:val="20"/>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before="0" w:after="240"/>
      <w:ind w:firstLine="720" w:start="0" w:end="0"/>
      <w:jc w:val="both"/>
    </w:pPr>
    <w:rPr>
      <w:szCs w:val="20"/>
    </w:rPr>
  </w:style>
  <w:style w:type="paragraph" w:styleId="TOC1">
    <w:name w:val="toc 1"/>
    <w:basedOn w:val="Normal"/>
    <w:next w:val="Normal"/>
    <w:pPr>
      <w:tabs>
        <w:tab w:val="clear" w:pos="720"/>
        <w:tab w:val="right" w:pos="10070" w:leader="dot"/>
      </w:tabs>
    </w:pPr>
    <w:rPr>
      <w:sz w:val="20"/>
      <w:szCs w:val="20"/>
      <w:lang w:val="en-CA" w:eastAsia="en-CA"/>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spacing w:before="0" w:after="240"/>
      <w:ind w:hanging="0" w:start="2160" w:end="0"/>
    </w:pPr>
    <w:rPr>
      <w:szCs w:val="20"/>
    </w:rPr>
  </w:style>
  <w:style w:type="paragraph" w:styleId="Level4text">
    <w:name w:val="Level 4 text"/>
    <w:basedOn w:val="Normal"/>
    <w:qFormat/>
    <w:pPr>
      <w:spacing w:before="0" w:after="240"/>
      <w:ind w:hanging="0" w:start="2160" w:end="0"/>
    </w:pPr>
    <w:rPr>
      <w:szCs w:val="20"/>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0" w:after="240"/>
      <w:ind w:hanging="0" w:start="720" w:end="0"/>
    </w:pPr>
    <w:rPr>
      <w:szCs w:val="20"/>
    </w:rPr>
  </w:style>
  <w:style w:type="paragraph" w:styleId="Technical4">
    <w:name w:val="Technical 4"/>
    <w:qFormat/>
    <w:pPr>
      <w:widowControl/>
      <w:tabs>
        <w:tab w:val="clear" w:pos="720"/>
        <w:tab w:val="left" w:pos="-720" w:leader="none"/>
      </w:tabs>
      <w:suppressAutoHyphens w:val="true"/>
      <w:bidi w:val="0"/>
    </w:pPr>
    <w:rPr>
      <w:rFonts w:ascii="CG Times;Times New Roman" w:hAnsi="CG Times;Times New Roman" w:eastAsia="Times New Roman" w:cs="CG Times;Times New Roman"/>
      <w:b/>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240"/>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2001-04-11T19:30:00Z</dcterms:created>
  <dc:creator>Cleve Whitener</dc:creator>
  <dc:description/>
  <dc:language>en-CA</dc:language>
  <cp:lastModifiedBy>Cleve Whitener</cp:lastModifiedBy>
  <dcterms:modified xsi:type="dcterms:W3CDTF">2001-04-11T19:30:00Z</dcterms:modified>
  <cp:revision>2</cp:revision>
  <dc:subject/>
  <dc:title/>
</cp:coreProperties>
</file>