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sz w:val="22"/>
        </w:rPr>
      </w:pPr>
      <w:r>
        <w:rPr>
          <w:rFonts w:cs="Arial" w:ascii="Arial" w:hAnsi="Arial"/>
          <w:sz w:val="22"/>
        </w:rPr>
        <w:t>June 20,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Arthur Andersen LLP</w:t>
      </w:r>
    </w:p>
    <w:p>
      <w:pPr>
        <w:pStyle w:val="Normal"/>
        <w:rPr>
          <w:rFonts w:ascii="Arial" w:hAnsi="Arial" w:cs="Arial"/>
          <w:sz w:val="22"/>
        </w:rPr>
      </w:pPr>
      <w:r>
        <w:rPr>
          <w:rFonts w:cs="Arial" w:ascii="Arial" w:hAnsi="Arial"/>
          <w:sz w:val="22"/>
        </w:rPr>
        <w:t>711 Louisiana</w:t>
      </w:r>
    </w:p>
    <w:p>
      <w:pPr>
        <w:pStyle w:val="Normal"/>
        <w:rPr>
          <w:rFonts w:ascii="Arial" w:hAnsi="Arial" w:cs="Arial"/>
          <w:sz w:val="22"/>
        </w:rPr>
      </w:pPr>
      <w:r>
        <w:rPr>
          <w:rFonts w:cs="Arial" w:ascii="Arial" w:hAnsi="Arial"/>
          <w:sz w:val="22"/>
        </w:rPr>
        <w:t>Suite 1300</w:t>
      </w:r>
    </w:p>
    <w:p>
      <w:pPr>
        <w:pStyle w:val="Normal"/>
        <w:rPr>
          <w:rFonts w:ascii="Arial" w:hAnsi="Arial" w:cs="Arial"/>
          <w:sz w:val="22"/>
        </w:rPr>
      </w:pPr>
      <w:r>
        <w:rPr>
          <w:rFonts w:cs="Arial" w:ascii="Arial" w:hAnsi="Arial"/>
          <w:sz w:val="22"/>
        </w:rPr>
        <w:t>Houston, Texas  77002</w:t>
      </w:r>
    </w:p>
    <w:p>
      <w:pPr>
        <w:pStyle w:val="Normal"/>
        <w:rPr>
          <w:rFonts w:ascii="Arial" w:hAnsi="Arial" w:cs="Arial"/>
          <w:sz w:val="22"/>
        </w:rPr>
      </w:pPr>
      <w:r>
        <w:rPr>
          <w:rFonts w:cs="Arial" w:ascii="Arial" w:hAnsi="Arial"/>
          <w:sz w:val="22"/>
        </w:rPr>
      </w:r>
    </w:p>
    <w:p>
      <w:pPr>
        <w:pStyle w:val="Normal"/>
        <w:rPr/>
      </w:pPr>
      <w:r>
        <w:rPr>
          <w:rFonts w:cs="Arial" w:ascii="Arial" w:hAnsi="Arial"/>
          <w:sz w:val="22"/>
        </w:rPr>
        <w:t>We are providing this letter in connection with the Sales Service Agreement ("Agreement") dated June 8, 2000  between Northern Natural Gas Company ("Northern") and Sempra Energy Trading Corp. ("Sempra")</w:t>
      </w:r>
      <w:ins w:id="0" w:author="Enron" w:date="2000-06-20T11:03:00Z">
        <w:r>
          <w:rPr>
            <w:rFonts w:cs="Arial" w:ascii="Arial" w:hAnsi="Arial"/>
            <w:sz w:val="22"/>
          </w:rPr>
          <w:t xml:space="preserve"> ,</w:t>
        </w:r>
      </w:ins>
      <w:r>
        <w:rPr>
          <w:rFonts w:cs="Arial" w:ascii="Arial" w:hAnsi="Arial"/>
          <w:sz w:val="22"/>
        </w:rPr>
        <w:t xml:space="preserve"> </w:t>
      </w:r>
      <w:del w:id="1" w:author="Enron" w:date="2000-06-20T11:00:00Z">
        <w:r>
          <w:rPr>
            <w:rFonts w:cs="Arial" w:ascii="Arial" w:hAnsi="Arial"/>
            <w:sz w:val="22"/>
          </w:rPr>
          <w:delText xml:space="preserve">and </w:delText>
        </w:r>
      </w:del>
      <w:r>
        <w:rPr>
          <w:rFonts w:cs="Arial" w:ascii="Arial" w:hAnsi="Arial"/>
          <w:sz w:val="22"/>
        </w:rPr>
        <w:t>the System Balancing Agreement dated June 14, 2000 between Northern and TransCanada Energy Marketing USA, Inc. ("TransCanada")</w:t>
      </w:r>
      <w:ins w:id="2" w:author="Enron" w:date="2000-06-20T11:00:00Z">
        <w:r>
          <w:rPr>
            <w:rFonts w:cs="Arial" w:ascii="Arial" w:hAnsi="Arial"/>
            <w:sz w:val="22"/>
          </w:rPr>
          <w:t>, the Monthly Pack System Balancing Agreement dated June 14, 2000 (</w:t>
        </w:r>
      </w:ins>
      <w:ins w:id="3" w:author="Enron" w:date="2000-06-20T11:03:00Z">
        <w:r>
          <w:rPr>
            <w:rFonts w:cs="Arial" w:ascii="Arial" w:hAnsi="Arial"/>
            <w:sz w:val="22"/>
          </w:rPr>
          <w:t xml:space="preserve">“Pack Agreement”) between Northern and TransCanada and the </w:t>
        </w:r>
      </w:ins>
      <w:ins w:id="4" w:author="Enron" w:date="2000-06-20T11:05:00Z">
        <w:r>
          <w:rPr>
            <w:rFonts w:cs="Arial" w:ascii="Arial" w:hAnsi="Arial"/>
            <w:sz w:val="22"/>
          </w:rPr>
          <w:t xml:space="preserve">Letter Agreement dated June </w:t>
        </w:r>
      </w:ins>
      <w:ins w:id="5" w:author="Enron" w:date="2000-06-20T11:34:00Z">
        <w:r>
          <w:rPr>
            <w:rFonts w:cs="Arial" w:ascii="Arial" w:hAnsi="Arial"/>
            <w:sz w:val="22"/>
          </w:rPr>
          <w:t>14</w:t>
        </w:r>
      </w:ins>
      <w:ins w:id="6" w:author="Enron" w:date="2000-06-20T11:05:00Z">
        <w:r>
          <w:rPr>
            <w:rFonts w:cs="Arial" w:ascii="Arial" w:hAnsi="Arial"/>
            <w:sz w:val="22"/>
          </w:rPr>
          <w:t>, 2000 between Northern and TransCanada</w:t>
        </w:r>
      </w:ins>
      <w:r>
        <w:rPr>
          <w:rFonts w:cs="Arial" w:ascii="Arial" w:hAnsi="Arial"/>
          <w:sz w:val="22"/>
        </w:rPr>
        <w:t>.  We confirm, to the best of our knowledge and belief, as of the date of this letter, the following representations made to you.</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does not need the 12.2 Tbtu of base gas (“base gas”) in the Cunningham gas storage reservoir to operate the storage facility.</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Sempra will take physical delivery of the base gas in accordance with the contract terms from the Cunningham gas storage reservoir and will have title and the risks and rewards of ownership of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Northern is not legally or economically compelled to repurchase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ins w:id="7" w:author="Enron" w:date="2000-06-20T11:07:00Z">
        <w:r>
          <w:rPr>
            <w:rFonts w:cs="Arial" w:ascii="Arial" w:hAnsi="Arial"/>
            <w:sz w:val="22"/>
          </w:rPr>
          <w:t xml:space="preserve">Except for the Account Balance Quantity cash out mechanism set out in Article VI.B of the Pack Agreement, </w:t>
        </w:r>
      </w:ins>
      <w:r>
        <w:rPr>
          <w:rFonts w:cs="Arial" w:ascii="Arial" w:hAnsi="Arial"/>
          <w:sz w:val="22"/>
        </w:rPr>
        <w:t>Northern does not intend to enter into an option or agreement to buy base gas during the term of the Agreement.</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Northern </w:t>
      </w:r>
      <w:ins w:id="8" w:author="Enron" w:date="2000-06-23T11:41:00Z">
        <w:r>
          <w:rPr>
            <w:rFonts w:cs="Arial" w:ascii="Arial" w:hAnsi="Arial"/>
            <w:sz w:val="22"/>
          </w:rPr>
          <w:t>has no first hand knowledge of</w:t>
        </w:r>
      </w:ins>
      <w:del w:id="9" w:author="Enron" w:date="2000-06-23T11:41:00Z">
        <w:r>
          <w:rPr>
            <w:rFonts w:cs="Arial" w:ascii="Arial" w:hAnsi="Arial"/>
            <w:sz w:val="22"/>
          </w:rPr>
          <w:delText>is not aware of</w:delText>
        </w:r>
      </w:del>
      <w:r>
        <w:rPr>
          <w:rFonts w:cs="Arial" w:ascii="Arial" w:hAnsi="Arial"/>
          <w:sz w:val="22"/>
        </w:rPr>
        <w:t xml:space="preserve"> any </w:t>
      </w:r>
      <w:del w:id="10" w:author="Enron" w:date="2000-06-20T11:10:00Z">
        <w:r>
          <w:rPr>
            <w:rFonts w:cs="Arial" w:ascii="Arial" w:hAnsi="Arial"/>
            <w:sz w:val="22"/>
          </w:rPr>
          <w:delText>other</w:delText>
        </w:r>
      </w:del>
      <w:r>
        <w:rPr>
          <w:rFonts w:cs="Arial" w:ascii="Arial" w:hAnsi="Arial"/>
          <w:sz w:val="22"/>
        </w:rPr>
        <w:t xml:space="preserve"> agreements between Northern</w:t>
      </w:r>
      <w:ins w:id="11" w:author="Enron" w:date="2000-06-20T11:11:00Z">
        <w:r>
          <w:rPr>
            <w:rFonts w:cs="Arial" w:ascii="Arial" w:hAnsi="Arial"/>
            <w:sz w:val="22"/>
          </w:rPr>
          <w:t xml:space="preserve"> and</w:t>
        </w:r>
      </w:ins>
      <w:del w:id="12" w:author="Enron" w:date="2000-06-20T11:11:00Z">
        <w:r>
          <w:rPr>
            <w:rFonts w:cs="Arial" w:ascii="Arial" w:hAnsi="Arial"/>
            <w:sz w:val="22"/>
          </w:rPr>
          <w:delText>,</w:delText>
        </w:r>
      </w:del>
      <w:r>
        <w:rPr>
          <w:rFonts w:cs="Arial" w:ascii="Arial" w:hAnsi="Arial"/>
          <w:sz w:val="22"/>
        </w:rPr>
        <w:t xml:space="preserve"> Sempra</w:t>
      </w:r>
      <w:del w:id="13" w:author="Enron" w:date="2000-06-20T11:11:00Z">
        <w:r>
          <w:rPr>
            <w:rFonts w:cs="Arial" w:ascii="Arial" w:hAnsi="Arial"/>
            <w:sz w:val="22"/>
          </w:rPr>
          <w:delText>,</w:delText>
        </w:r>
      </w:del>
      <w:ins w:id="14" w:author="Enron" w:date="2000-06-20T11:11:00Z">
        <w:r>
          <w:rPr>
            <w:rFonts w:cs="Arial" w:ascii="Arial" w:hAnsi="Arial"/>
            <w:sz w:val="22"/>
          </w:rPr>
          <w:t xml:space="preserve"> or</w:t>
        </w:r>
      </w:ins>
      <w:del w:id="15" w:author="Enron" w:date="2000-06-20T11:11:00Z">
        <w:r>
          <w:rPr>
            <w:rFonts w:cs="Arial" w:ascii="Arial" w:hAnsi="Arial"/>
            <w:sz w:val="22"/>
          </w:rPr>
          <w:delText xml:space="preserve"> and</w:delText>
        </w:r>
      </w:del>
      <w:r>
        <w:rPr>
          <w:rFonts w:cs="Arial" w:ascii="Arial" w:hAnsi="Arial"/>
          <w:sz w:val="22"/>
        </w:rPr>
        <w:t xml:space="preserve"> TransCanada</w:t>
      </w:r>
      <w:ins w:id="16" w:author="Enron" w:date="2000-06-20T11:11:00Z">
        <w:r>
          <w:rPr>
            <w:rFonts w:cs="Arial" w:ascii="Arial" w:hAnsi="Arial"/>
            <w:sz w:val="22"/>
          </w:rPr>
          <w:t xml:space="preserve"> other than those agreements referenced above</w:t>
        </w:r>
      </w:ins>
      <w:r>
        <w:rPr>
          <w:rFonts w:cs="Arial" w:ascii="Arial" w:hAnsi="Arial"/>
          <w:sz w:val="22"/>
        </w:rPr>
        <w:t xml:space="preserve"> relating to the purchase and/or sale of the base gas.</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The sale of base gas is not subject to subsequent approval by regulators or dependent upon the execution of additional agreements</w:t>
      </w:r>
      <w:ins w:id="17" w:author="Enron" w:date="2000-06-20T11:12:00Z">
        <w:r>
          <w:rPr>
            <w:rFonts w:cs="Arial" w:ascii="Arial" w:hAnsi="Arial"/>
            <w:sz w:val="22"/>
          </w:rPr>
          <w:t xml:space="preserve"> other than those agreements referenced above</w:t>
        </w:r>
      </w:ins>
      <w:r>
        <w:rPr>
          <w:rFonts w:cs="Arial" w:ascii="Arial" w:hAnsi="Arial"/>
          <w:sz w:val="22"/>
        </w:rPr>
        <w:t>.</w:t>
      </w:r>
    </w:p>
    <w:p>
      <w:pPr>
        <w:pStyle w:val="Normal"/>
        <w:rPr>
          <w:rFonts w:ascii="Arial" w:hAnsi="Arial" w:cs="Arial"/>
          <w:sz w:val="22"/>
        </w:rPr>
      </w:pPr>
      <w:r>
        <w:rPr>
          <w:rFonts w:cs="Arial" w:ascii="Arial" w:hAnsi="Arial"/>
          <w:sz w:val="22"/>
        </w:rPr>
      </w:r>
    </w:p>
    <w:p>
      <w:pPr>
        <w:pStyle w:val="Normal"/>
        <w:numPr>
          <w:ilvl w:val="0"/>
          <w:numId w:val="2"/>
        </w:numPr>
        <w:rPr>
          <w:rFonts w:ascii="Arial" w:hAnsi="Arial" w:cs="Arial"/>
          <w:sz w:val="22"/>
        </w:rPr>
      </w:pPr>
      <w:r>
        <w:rPr>
          <w:rFonts w:cs="Arial" w:ascii="Arial" w:hAnsi="Arial"/>
          <w:sz w:val="22"/>
        </w:rPr>
        <w:t xml:space="preserve">Northern meets the revenue recognition requirements of S.E.C. Staff Accounting Bulletin 101 – </w:t>
      </w:r>
      <w:r>
        <w:rPr>
          <w:rFonts w:cs="Arial" w:ascii="Arial" w:hAnsi="Arial"/>
          <w:i/>
          <w:sz w:val="22"/>
        </w:rPr>
        <w:t>Revenue Recognition</w:t>
      </w:r>
      <w:r>
        <w:rPr>
          <w:rFonts w:cs="Arial" w:ascii="Arial" w:hAnsi="Arial"/>
          <w:sz w:val="22"/>
        </w:rPr>
        <w:t xml:space="preserve"> with respect to the sale of base gas. </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8856" w:type="dxa"/>
        <w:jc w:val="start"/>
        <w:tblInd w:w="0" w:type="dxa"/>
        <w:tblLayout w:type="fixed"/>
        <w:tblCellMar>
          <w:top w:w="0" w:type="dxa"/>
          <w:start w:w="108" w:type="dxa"/>
          <w:bottom w:w="0" w:type="dxa"/>
          <w:end w:w="108" w:type="dxa"/>
        </w:tblCellMar>
      </w:tblPr>
      <w:tblGrid>
        <w:gridCol w:w="3978"/>
        <w:gridCol w:w="810"/>
        <w:gridCol w:w="4068"/>
      </w:tblGrid>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978" w:type="dxa"/>
            <w:tcBorders/>
          </w:tcPr>
          <w:p>
            <w:pPr>
              <w:pStyle w:val="Normal"/>
              <w:rPr>
                <w:rFonts w:ascii="Arial" w:hAnsi="Arial" w:cs="Arial"/>
                <w:sz w:val="22"/>
              </w:rPr>
            </w:pPr>
            <w:r>
              <w:rPr>
                <w:rFonts w:cs="Arial" w:ascii="Arial" w:hAnsi="Arial"/>
                <w:sz w:val="22"/>
              </w:rPr>
              <w:t>_____________________________</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r>
              <w:rPr>
                <w:rFonts w:cs="Arial" w:ascii="Arial" w:hAnsi="Arial"/>
                <w:sz w:val="22"/>
              </w:rPr>
              <w:t>______________________________</w:t>
            </w:r>
          </w:p>
        </w:tc>
      </w:tr>
      <w:tr>
        <w:trPr/>
        <w:tc>
          <w:tcPr>
            <w:tcW w:w="3978" w:type="dxa"/>
            <w:tcBorders/>
          </w:tcPr>
          <w:p>
            <w:pPr>
              <w:pStyle w:val="Normal"/>
              <w:rPr>
                <w:rFonts w:ascii="Arial" w:hAnsi="Arial" w:cs="Arial"/>
                <w:sz w:val="22"/>
              </w:rPr>
            </w:pPr>
            <w:r>
              <w:rPr>
                <w:rFonts w:cs="Arial" w:ascii="Arial" w:hAnsi="Arial"/>
                <w:sz w:val="22"/>
              </w:rPr>
              <w:t>William R. Cordes</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8" w:author="Enron" w:date="2000-06-20T11:16:00Z">
              <w:r>
                <w:rPr>
                  <w:rFonts w:cs="Arial" w:ascii="Arial" w:hAnsi="Arial"/>
                  <w:sz w:val="22"/>
                </w:rPr>
                <w:delText>Mary Kay Miller</w:delText>
              </w:r>
            </w:del>
          </w:p>
        </w:tc>
      </w:tr>
      <w:tr>
        <w:trPr/>
        <w:tc>
          <w:tcPr>
            <w:tcW w:w="3978" w:type="dxa"/>
            <w:tcBorders/>
          </w:tcPr>
          <w:p>
            <w:pPr>
              <w:pStyle w:val="Normal"/>
              <w:rPr>
                <w:rFonts w:ascii="Arial" w:hAnsi="Arial" w:cs="Arial"/>
                <w:sz w:val="22"/>
              </w:rPr>
            </w:pPr>
            <w:r>
              <w:rPr>
                <w:rFonts w:cs="Arial" w:ascii="Arial" w:hAnsi="Arial"/>
                <w:sz w:val="22"/>
              </w:rPr>
              <w:t>President</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19" w:author="Enron" w:date="2000-06-20T11:16:00Z">
              <w:r>
                <w:rPr>
                  <w:rFonts w:cs="Arial" w:ascii="Arial" w:hAnsi="Arial"/>
                  <w:sz w:val="22"/>
                </w:rPr>
                <w:delText>Vice President, Rates and Certificates</w:delText>
              </w:r>
            </w:del>
          </w:p>
        </w:tc>
      </w:tr>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snapToGrid w:val="false"/>
              <w:rPr>
                <w:rFonts w:ascii="Arial" w:hAnsi="Arial" w:cs="Arial"/>
                <w:sz w:val="22"/>
              </w:rPr>
            </w:pPr>
            <w:r>
              <w:rPr>
                <w:rFonts w:cs="Arial" w:ascii="Arial" w:hAnsi="Arial"/>
                <w:sz w:val="22"/>
              </w:rPr>
            </w:r>
          </w:p>
        </w:tc>
      </w:tr>
      <w:tr>
        <w:trPr/>
        <w:tc>
          <w:tcPr>
            <w:tcW w:w="3978" w:type="dxa"/>
            <w:tcBorders/>
          </w:tcPr>
          <w:p>
            <w:pPr>
              <w:pStyle w:val="Normal"/>
              <w:rPr>
                <w:rFonts w:ascii="Arial" w:hAnsi="Arial" w:cs="Arial"/>
                <w:sz w:val="22"/>
              </w:rPr>
            </w:pPr>
            <w:r>
              <w:rPr>
                <w:rFonts w:cs="Arial" w:ascii="Arial" w:hAnsi="Arial"/>
                <w:sz w:val="22"/>
              </w:rPr>
              <w:t>_____________________________</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r>
              <w:rPr>
                <w:rFonts w:cs="Arial" w:ascii="Arial" w:hAnsi="Arial"/>
                <w:sz w:val="22"/>
              </w:rPr>
              <w:t>______________________________</w:t>
            </w:r>
          </w:p>
        </w:tc>
      </w:tr>
      <w:tr>
        <w:trPr>
          <w:trHeight w:val="324" w:hRule="atLeast"/>
        </w:trPr>
        <w:tc>
          <w:tcPr>
            <w:tcW w:w="3978" w:type="dxa"/>
            <w:tcBorders/>
          </w:tcPr>
          <w:p>
            <w:pPr>
              <w:pStyle w:val="Normal"/>
              <w:rPr>
                <w:rFonts w:ascii="Arial" w:hAnsi="Arial" w:cs="Arial"/>
                <w:sz w:val="22"/>
              </w:rPr>
            </w:pPr>
            <w:r>
              <w:rPr>
                <w:rFonts w:cs="Arial" w:ascii="Arial" w:hAnsi="Arial"/>
                <w:sz w:val="22"/>
              </w:rPr>
              <w:t>Roderick J. Hayslett</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20" w:author="Enron" w:date="2000-06-20T11:16:00Z">
              <w:r>
                <w:rPr>
                  <w:rFonts w:cs="Arial" w:ascii="Arial" w:hAnsi="Arial"/>
                  <w:sz w:val="22"/>
                </w:rPr>
                <w:delText>Drew J. Fossum</w:delText>
              </w:r>
            </w:del>
          </w:p>
        </w:tc>
      </w:tr>
      <w:tr>
        <w:trPr>
          <w:trHeight w:val="720" w:hRule="atLeast"/>
        </w:trPr>
        <w:tc>
          <w:tcPr>
            <w:tcW w:w="3978" w:type="dxa"/>
            <w:tcBorders/>
          </w:tcPr>
          <w:p>
            <w:pPr>
              <w:pStyle w:val="Normal"/>
              <w:rPr>
                <w:rFonts w:ascii="Arial" w:hAnsi="Arial" w:cs="Arial"/>
                <w:sz w:val="22"/>
              </w:rPr>
            </w:pPr>
            <w:r>
              <w:rPr>
                <w:rFonts w:cs="Arial" w:ascii="Arial" w:hAnsi="Arial"/>
                <w:sz w:val="22"/>
              </w:rPr>
              <w:t>Senior Vice President &amp; Treasurer</w:t>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21" w:author="Enron" w:date="2000-06-20T11:16:00Z">
              <w:r>
                <w:rPr>
                  <w:rFonts w:cs="Arial" w:ascii="Arial" w:hAnsi="Arial"/>
                  <w:sz w:val="22"/>
                </w:rPr>
                <w:delText>Vice President, General Counsel</w:delText>
              </w:r>
            </w:del>
          </w:p>
        </w:tc>
      </w:tr>
      <w:tr>
        <w:trPr>
          <w:trHeight w:val="100" w:hRule="atLeast"/>
        </w:trPr>
        <w:tc>
          <w:tcPr>
            <w:tcW w:w="3978" w:type="dxa"/>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snapToGrid w:val="false"/>
              <w:rPr>
                <w:rFonts w:ascii="Arial" w:hAnsi="Arial" w:cs="Arial"/>
                <w:sz w:val="22"/>
              </w:rPr>
            </w:pPr>
            <w:r>
              <w:rPr>
                <w:rFonts w:cs="Arial" w:ascii="Arial" w:hAnsi="Arial"/>
                <w:sz w:val="22"/>
              </w:rPr>
            </w:r>
          </w:p>
        </w:tc>
        <w:tc>
          <w:tcPr>
            <w:tcW w:w="4068" w:type="dxa"/>
            <w:tcBorders/>
          </w:tcPr>
          <w:p>
            <w:pPr>
              <w:pStyle w:val="Normal"/>
              <w:rPr>
                <w:rFonts w:ascii="Arial" w:hAnsi="Arial" w:cs="Arial"/>
                <w:sz w:val="22"/>
              </w:rPr>
            </w:pPr>
            <w:del w:id="22" w:author="Enron" w:date="2000-06-20T11:16:00Z">
              <w:r>
                <w:rPr>
                  <w:rFonts w:cs="Arial" w:ascii="Arial" w:hAnsi="Arial"/>
                  <w:sz w:val="22"/>
                </w:rPr>
                <w:delText>and Assistant Secretary</w:delText>
              </w:r>
            </w:del>
          </w:p>
        </w:tc>
      </w:tr>
    </w:tbl>
    <w:p>
      <w:pPr>
        <w:pStyle w:val="Normal"/>
        <w:rPr/>
      </w:pPr>
      <w:r>
        <w:rPr/>
      </w:r>
    </w:p>
    <w:sectPr>
      <w:footerReference w:type="default" r:id="rId2"/>
      <w:footerReference w:type="first" r:id="rId3"/>
      <w:type w:val="nextPage"/>
      <w:pgSz w:w="12240" w:h="15840"/>
      <w:pgMar w:left="1800" w:right="180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keepLines/>
      <w:numPr>
        <w:ilvl w:val="0"/>
        <w:numId w:val="1"/>
      </w:numPr>
      <w:tabs>
        <w:tab w:val="clear" w:pos="720"/>
        <w:tab w:val="left" w:pos="0" w:leader="none"/>
        <w:tab w:val="left" w:pos="1440" w:leader="none"/>
      </w:tabs>
      <w:spacing w:lineRule="atLeast" w:line="240"/>
      <w:ind w:hanging="0" w:start="40" w:end="40"/>
      <w:outlineLvl w:val="0"/>
    </w:pPr>
    <w:rPr>
      <w:rFonts w:ascii="Book Antiqua" w:hAnsi="Book Antiqua" w:cs="Book Antiqua"/>
      <w:color w:val="000000"/>
    </w:rPr>
  </w:style>
  <w:style w:type="paragraph" w:styleId="Heading2">
    <w:name w:val="heading 2"/>
    <w:basedOn w:val="Normal"/>
    <w:next w:val="Normal"/>
    <w:qFormat/>
    <w:pPr>
      <w:keepNext w:val="true"/>
      <w:keepLines/>
      <w:numPr>
        <w:ilvl w:val="1"/>
        <w:numId w:val="1"/>
      </w:numPr>
      <w:tabs>
        <w:tab w:val="clear" w:pos="720"/>
        <w:tab w:val="left" w:pos="900" w:leader="none"/>
        <w:tab w:val="left" w:pos="1620" w:leader="none"/>
        <w:tab w:val="left" w:pos="1980" w:leader="none"/>
      </w:tabs>
      <w:spacing w:lineRule="atLeast" w:line="240"/>
      <w:ind w:hanging="0" w:start="450" w:end="40"/>
      <w:outlineLvl w:val="1"/>
    </w:pPr>
    <w:rPr>
      <w:rFonts w:ascii="Book Antiqua" w:hAnsi="Book Antiqua" w:cs="Book Antiqua"/>
      <w:i/>
      <w:color w:val="000000"/>
      <w:sz w:val="22"/>
    </w:rPr>
  </w:style>
  <w:style w:type="character" w:styleId="WW8Num2z0">
    <w:name w:val="WW8Num2z0"/>
    <w:qFormat/>
    <w:rPr>
      <w:i/>
    </w:rPr>
  </w:style>
  <w:style w:type="character" w:styleId="WW8Num3z0">
    <w:name w:val="WW8Num3z0"/>
    <w:qFormat/>
    <w:rPr/>
  </w:style>
  <w:style w:type="character" w:styleId="WW8Num5z0">
    <w:name w:val="WW8Num5z0"/>
    <w:qFormat/>
    <w:rPr/>
  </w:style>
  <w:style w:type="character" w:styleId="WW8Num7z0">
    <w:name w:val="WW8Num7z0"/>
    <w:qFormat/>
    <w:rPr/>
  </w:style>
  <w:style w:type="character" w:styleId="WW8Num8z0">
    <w:name w:val="WW8Num8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4z0">
    <w:name w:val="WW8Num14z0"/>
    <w:qFormat/>
    <w:rPr/>
  </w:style>
  <w:style w:type="character" w:styleId="WW8Num15z0">
    <w:name w:val="WW8Num15z0"/>
    <w:qFormat/>
    <w:rPr>
      <w:u w:val="single"/>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i/>
    </w:rPr>
  </w:style>
  <w:style w:type="character" w:styleId="WW8Num23z0">
    <w:name w:val="WW8Num23z0"/>
    <w:qFormat/>
    <w:rPr>
      <w:rFonts w:ascii="Symbol" w:hAnsi="Symbol" w:cs="Symbol"/>
    </w:rPr>
  </w:style>
  <w:style w:type="character" w:styleId="WW8Num25z0">
    <w:name w:val="WW8Num25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i/>
    </w:rPr>
  </w:style>
  <w:style w:type="character" w:styleId="WW8Num35z0">
    <w:name w:val="WW8Num35z0"/>
    <w:qFormat/>
    <w:rPr>
      <w:i/>
    </w:rPr>
  </w:style>
  <w:style w:type="character" w:styleId="WW8Num36z0">
    <w:name w:val="WW8Num36z0"/>
    <w:qFormat/>
    <w:rPr/>
  </w:style>
  <w:style w:type="character" w:styleId="WW8Num37z0">
    <w:name w:val="WW8Num37z0"/>
    <w:qFormat/>
    <w:rPr/>
  </w:style>
  <w:style w:type="character" w:styleId="WW8Num38z0">
    <w:name w:val="WW8Num38z0"/>
    <w:qFormat/>
    <w:rPr>
      <w:rFonts w:ascii="Symbol" w:hAnsi="Symbol" w:cs="Symbol"/>
    </w:rPr>
  </w:style>
  <w:style w:type="character" w:styleId="WW8Num40z0">
    <w:name w:val="WW8Num40z0"/>
    <w:qFormat/>
    <w:rPr/>
  </w:style>
  <w:style w:type="character" w:styleId="WW8Num41z0">
    <w:name w:val="WW8Num41z0"/>
    <w:qFormat/>
    <w:rPr>
      <w:rFonts w:ascii="Times New Roman" w:hAnsi="Times New Roman" w:cs="Times New Roman"/>
    </w:rPr>
  </w:style>
  <w:style w:type="character" w:styleId="WW8Num42z0">
    <w:name w:val="WW8Num42z0"/>
    <w:qFormat/>
    <w:rPr>
      <w:i/>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50z0">
    <w:name w:val="WW8Num50z0"/>
    <w:qFormat/>
    <w:rPr>
      <w:rFonts w:ascii="Symbol" w:hAnsi="Symbol" w:cs="Symbol"/>
    </w:rPr>
  </w:style>
  <w:style w:type="character" w:styleId="WW8Num51z0">
    <w:name w:val="WW8Num51z0"/>
    <w:qFormat/>
    <w:rPr/>
  </w:style>
  <w:style w:type="character" w:styleId="WW8Num52z0">
    <w:name w:val="WW8Num52z0"/>
    <w:qFormat/>
    <w:rPr>
      <w:rFonts w:ascii="Symbol" w:hAnsi="Symbol" w:cs="Symbol"/>
    </w:rPr>
  </w:style>
  <w:style w:type="character" w:styleId="WW8Num53z0">
    <w:name w:val="WW8Num53z0"/>
    <w:qFormat/>
    <w:rPr>
      <w:u w:val="single"/>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i/>
    </w:rPr>
  </w:style>
  <w:style w:type="character" w:styleId="WW8Num59z0">
    <w:name w:val="WW8Num59z0"/>
    <w:qFormat/>
    <w:rPr>
      <w:u w:val="single"/>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u w:val="single"/>
    </w:rPr>
  </w:style>
  <w:style w:type="character" w:styleId="WW8Num65z0">
    <w:name w:val="WW8Num65z0"/>
    <w:qFormat/>
    <w:rPr>
      <w:rFonts w:ascii="Symbol" w:hAnsi="Symbol" w:cs="Symbol"/>
    </w:rPr>
  </w:style>
  <w:style w:type="character" w:styleId="WW8Num66z0">
    <w:name w:val="WW8Num66z0"/>
    <w:qFormat/>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left" w:pos="1440" w:leader="none"/>
        <w:tab w:val="left" w:pos="1890" w:leader="none"/>
      </w:tabs>
      <w:spacing w:lineRule="atLeast" w:line="240"/>
      <w:ind w:hanging="0" w:start="0" w:end="1080"/>
      <w:jc w:val="center"/>
      <w:outlineLvl w:val="0"/>
    </w:pPr>
    <w:rPr>
      <w:rFonts w:ascii="Book Antiqua" w:hAnsi="Book Antiqua" w:cs="Book Antiqua"/>
      <w:b/>
      <w:color w:val="000000"/>
    </w:rPr>
  </w:style>
  <w:style w:type="paragraph" w:styleId="BodyText">
    <w:name w:val="Body Text"/>
    <w:basedOn w:val="Normal"/>
    <w:pPr>
      <w:tabs>
        <w:tab w:val="clear" w:pos="720"/>
        <w:tab w:val="left" w:pos="1440" w:leader="none"/>
        <w:tab w:val="left" w:pos="1890" w:leader="none"/>
      </w:tabs>
      <w:spacing w:lineRule="atLeast" w:line="240"/>
    </w:pPr>
    <w:rPr>
      <w:rFonts w:ascii="Book Antiqua" w:hAnsi="Book Antiqua" w:cs="Book Antiqua"/>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440" w:leader="none"/>
        <w:tab w:val="left" w:pos="1890" w:leader="none"/>
      </w:tabs>
      <w:spacing w:lineRule="atLeast" w:line="240"/>
      <w:ind w:hanging="0" w:start="0" w:end="1080"/>
    </w:pPr>
    <w:rPr>
      <w:rFonts w:ascii="Book Antiqua" w:hAnsi="Book Antiqua" w:cs="Book Antiqua"/>
      <w:color w:val="000000"/>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tabs>
        <w:tab w:val="left" w:pos="36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0" w:start="360" w:end="0"/>
    </w:pPr>
    <w:rPr>
      <w:rFonts w:ascii="Book Antiqua" w:hAnsi="Book Antiqua" w:cs="Book Antiqua"/>
    </w:rPr>
  </w:style>
  <w:style w:type="paragraph" w:styleId="BodyTextIndent3">
    <w:name w:val="Body Text Indent 3"/>
    <w:basedOn w:val="Normal"/>
    <w:qFormat/>
    <w:pPr>
      <w:tabs>
        <w:tab w:val="clear" w:pos="720"/>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lineRule="atLeast" w:line="240"/>
      <w:ind w:hanging="0" w:start="1440" w:end="0"/>
    </w:pPr>
    <w:rPr>
      <w:rFonts w:ascii="Book Antiqua" w:hAnsi="Book Antiqua" w:cs="Book Antiqu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ullet0">
    <w:name w:val="Bullet 0"/>
    <w:basedOn w:val="Normal"/>
    <w:qFormat/>
    <w:pPr>
      <w:ind w:hanging="720" w:start="720" w:end="0"/>
    </w:pPr>
    <w:rPr>
      <w:rFonts w:ascii="Book Antiqua" w:hAnsi="Book Antiqua" w:cs="Book Antiqua"/>
      <w:sz w:val="22"/>
      <w:lang w:eastAsia="en-CA"/>
    </w:rPr>
  </w:style>
  <w:style w:type="paragraph" w:styleId="Indent1">
    <w:name w:val="Indent 1"/>
    <w:basedOn w:val="Normal"/>
    <w:qFormat/>
    <w:pPr>
      <w:ind w:hanging="0" w:start="1440" w:end="0"/>
    </w:pPr>
    <w:rPr>
      <w:rFonts w:ascii="Book Antiqua" w:hAnsi="Book Antiqua" w:cs="Book Antiqua"/>
      <w:sz w:val="22"/>
      <w:lang w:eastAsia="en-CA"/>
    </w:rPr>
  </w:style>
  <w:style w:type="paragraph" w:styleId="Indent12">
    <w:name w:val="Indent 1/2"/>
    <w:basedOn w:val="Normal"/>
    <w:qFormat/>
    <w:pPr>
      <w:ind w:hanging="0" w:start="720" w:end="0"/>
    </w:pPr>
    <w:rPr>
      <w:rFonts w:ascii="Book Antiqua" w:hAnsi="Book Antiqua" w:cs="Book Antiqua"/>
      <w:sz w:val="22"/>
      <w:lang w:eastAsia="en-CA"/>
    </w:rPr>
  </w:style>
  <w:style w:type="paragraph" w:styleId="BodyText2">
    <w:name w:val="Body Text 2"/>
    <w:basedOn w:val="Normal"/>
    <w:qFormat/>
    <w:pPr>
      <w:tabs>
        <w:tab w:val="clear" w:pos="720"/>
        <w:tab w:val="left" w:pos="1440" w:leader="none"/>
        <w:tab w:val="left" w:pos="1890" w:leader="none"/>
      </w:tabs>
      <w:spacing w:lineRule="atLeast" w:line="240"/>
    </w:pPr>
    <w:rPr>
      <w:rFonts w:ascii="Book Antiqua" w:hAnsi="Book Antiqua" w:cs="Book Antiqua"/>
      <w:color w:val="000000"/>
      <w:sz w:val="22"/>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2000-06-20T14:06:00Z</dcterms:created>
  <dc:creator>Arthur Andersen</dc:creator>
  <dc:description>U.S. General Audit Representation Letter</dc:description>
  <dc:language>en-CA</dc:language>
  <cp:lastModifiedBy>Enron</cp:lastModifiedBy>
  <cp:lastPrinted>2000-06-19T12:03:00Z</cp:lastPrinted>
  <dcterms:modified xsi:type="dcterms:W3CDTF">2000-06-23T14:14:00Z</dcterms:modified>
  <cp:revision>3</cp:revision>
  <dc:subject>Research Manager</dc:subject>
  <dc:title>RL-1: (12/98)</dc:title>
</cp:coreProperties>
</file>