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color w:val="000000"/>
        </w:rPr>
      </w:pPr>
      <w:r>
        <w:rPr>
          <w:rFonts w:cs="Helv;Arial" w:ascii="Helv;Arial" w:hAnsi="Helv;Arial"/>
          <w:color w:val="000000"/>
        </w:rPr>
        <w:t>As you know, this year your business unit's 2001 Affirmative Action Program has been provided online.  The online site contains the documentation required to meet our regulatory obligations including the AAP narrative, goals and utilization analysis.  We have also included links to critical EEO/AA policies and related information.   We are still excited about simplifying your access to this critical and important information.   Please reference this web-site when you have an open position that needs to be filled or when considering transferring and promoting employees.   The URL link is listed at the bottom of this message.</w:t>
      </w:r>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rFonts w:ascii="Helv;Arial" w:hAnsi="Helv;Arial" w:cs="Helv;Arial"/>
          <w:color w:val="000000"/>
        </w:rPr>
      </w:pPr>
      <w:ins w:id="0" w:author="rjohnso" w:date="2001-08-20T10:19:00Z">
        <w:r>
          <w:rPr>
            <w:rFonts w:cs="Helv;Arial" w:ascii="Helv;Arial" w:hAnsi="Helv;Arial"/>
            <w:color w:val="000000"/>
          </w:rPr>
          <w:t xml:space="preserve">The most recent </w:t>
        </w:r>
      </w:ins>
      <w:del w:id="1" w:author="rjohnso" w:date="2001-08-20T10:19:00Z">
        <w:r>
          <w:rPr>
            <w:rFonts w:cs="Helv;Arial" w:ascii="Helv;Arial" w:hAnsi="Helv;Arial"/>
            <w:color w:val="000000"/>
          </w:rPr>
          <w:delText>A</w:delText>
        </w:r>
      </w:del>
      <w:del w:id="2" w:author="rjohnso" w:date="2001-08-20T10:14:00Z">
        <w:r>
          <w:rPr>
            <w:rFonts w:cs="Helv;Arial" w:ascii="Helv;Arial" w:hAnsi="Helv;Arial"/>
            <w:color w:val="000000"/>
          </w:rPr>
          <w:delText>s</w:delText>
        </w:r>
      </w:del>
      <w:del w:id="3" w:author="rjohnso" w:date="2001-08-20T10:19:00Z">
        <w:r>
          <w:rPr>
            <w:rFonts w:cs="Helv;Arial" w:ascii="Helv;Arial" w:hAnsi="Helv;Arial"/>
            <w:color w:val="000000"/>
          </w:rPr>
          <w:delText xml:space="preserve"> this point,</w:delText>
        </w:r>
      </w:del>
      <w:r>
        <w:rPr>
          <w:rFonts w:cs="Helv;Arial" w:ascii="Helv;Arial" w:hAnsi="Helv;Arial"/>
          <w:color w:val="000000"/>
        </w:rPr>
        <w:t xml:space="preserve"> quarter</w:t>
      </w:r>
      <w:del w:id="4" w:author="rjohnso" w:date="2001-08-20T10:19:00Z">
        <w:r>
          <w:rPr>
            <w:rFonts w:cs="Helv;Arial" w:ascii="Helv;Arial" w:hAnsi="Helv;Arial"/>
            <w:color w:val="000000"/>
          </w:rPr>
          <w:delText>ly</w:delText>
        </w:r>
      </w:del>
      <w:r>
        <w:rPr>
          <w:rFonts w:cs="Helv;Arial" w:ascii="Helv;Arial" w:hAnsi="Helv;Arial"/>
          <w:color w:val="000000"/>
        </w:rPr>
        <w:t xml:space="preserve"> updates </w:t>
      </w:r>
      <w:del w:id="5" w:author="rjohnso" w:date="2001-08-20T10:19:00Z">
        <w:r>
          <w:rPr>
            <w:rFonts w:cs="Helv;Arial" w:ascii="Helv;Arial" w:hAnsi="Helv;Arial"/>
            <w:color w:val="000000"/>
          </w:rPr>
          <w:delText>to the information</w:delText>
        </w:r>
      </w:del>
      <w:r>
        <w:rPr>
          <w:rFonts w:cs="Helv;Arial" w:ascii="Helv;Arial" w:hAnsi="Helv;Arial"/>
          <w:color w:val="000000"/>
        </w:rPr>
        <w:t xml:space="preserve"> have been added to the website</w:t>
      </w:r>
      <w:ins w:id="6" w:author="rjohnso" w:date="2001-08-20T10:20:00Z">
        <w:r>
          <w:rPr>
            <w:rFonts w:cs="Helv;Arial" w:ascii="Helv;Arial" w:hAnsi="Helv;Arial"/>
            <w:color w:val="000000"/>
          </w:rPr>
          <w:t>.</w:t>
        </w:r>
      </w:ins>
      <w:r>
        <w:rPr>
          <w:rFonts w:cs="Helv;Arial" w:ascii="Helv;Arial" w:hAnsi="Helv;Arial"/>
          <w:color w:val="000000"/>
        </w:rPr>
        <w:t xml:space="preserve"> </w:t>
      </w:r>
      <w:ins w:id="7" w:author="rjohnso" w:date="2001-08-20T10:20:00Z">
        <w:r>
          <w:rPr>
            <w:rFonts w:cs="Helv;Arial" w:ascii="Helv;Arial" w:hAnsi="Helv;Arial"/>
            <w:color w:val="000000"/>
          </w:rPr>
          <w:t xml:space="preserve">Pertinant EEO / APP information is </w:t>
        </w:r>
      </w:ins>
      <w:del w:id="8" w:author="rjohnso" w:date="2001-08-20T10:20:00Z">
        <w:r>
          <w:rPr>
            <w:rFonts w:cs="Helv;Arial" w:ascii="Helv;Arial" w:hAnsi="Helv;Arial"/>
            <w:color w:val="000000"/>
          </w:rPr>
          <w:delText>and are now</w:delText>
        </w:r>
      </w:del>
      <w:r>
        <w:rPr>
          <w:rFonts w:cs="Helv;Arial" w:ascii="Helv;Arial" w:hAnsi="Helv;Arial"/>
          <w:color w:val="000000"/>
        </w:rPr>
        <w:t xml:space="preserve"> available for your review. </w:t>
      </w:r>
      <w:del w:id="9" w:author="rjohnso" w:date="2001-08-20T10:21:00Z">
        <w:r>
          <w:rPr>
            <w:rFonts w:cs="Helv;Arial" w:ascii="Helv;Arial" w:hAnsi="Helv;Arial"/>
            <w:color w:val="000000"/>
          </w:rPr>
          <w:delText xml:space="preserve"> </w:delText>
        </w:r>
      </w:del>
    </w:p>
    <w:p>
      <w:pPr>
        <w:pStyle w:val="Normal"/>
        <w:spacing w:lineRule="atLeast" w:line="240"/>
        <w:jc w:val="both"/>
        <w:rPr>
          <w:rFonts w:ascii="Helv;Arial" w:hAnsi="Helv;Arial" w:cs="Helv;Arial"/>
          <w:color w:val="000000"/>
        </w:rPr>
      </w:pPr>
      <w:r>
        <w:rPr>
          <w:rFonts w:cs="Helv;Arial" w:ascii="Helv;Arial" w:hAnsi="Helv;Arial"/>
          <w:color w:val="000000"/>
        </w:rPr>
      </w:r>
    </w:p>
    <w:p>
      <w:pPr>
        <w:pStyle w:val="Normal"/>
        <w:spacing w:lineRule="atLeast" w:line="240"/>
        <w:jc w:val="both"/>
        <w:rPr/>
      </w:pPr>
      <w:r>
        <w:rPr>
          <w:rFonts w:cs="Arial" w:ascii="Arial" w:hAnsi="Arial"/>
          <w:b/>
          <w:i/>
          <w:color w:val="000000"/>
        </w:rPr>
        <w:t>The AAP contains proprietary information; therefore it should not be shared with anyone outside of Enron</w:t>
      </w:r>
      <w:r>
        <w:rPr>
          <w:rFonts w:cs="Arial" w:ascii="Arial" w:hAnsi="Arial"/>
          <w:color w:val="000000"/>
        </w:rPr>
        <w:t xml:space="preserve">.  </w:t>
      </w:r>
      <w:ins w:id="10" w:author="rjohnso" w:date="2001-08-20T10:15:00Z">
        <w:r>
          <w:rPr>
            <w:rFonts w:cs="Arial" w:ascii="Arial" w:hAnsi="Arial"/>
            <w:color w:val="000000"/>
          </w:rPr>
          <w:t xml:space="preserve">EEO/AAP information is part of each </w:t>
        </w:r>
      </w:ins>
      <w:del w:id="11" w:author="rjohnso" w:date="2001-08-20T10:17:00Z">
        <w:r>
          <w:rPr>
            <w:rFonts w:cs="Arial" w:ascii="Arial" w:hAnsi="Arial"/>
            <w:color w:val="000000"/>
          </w:rPr>
          <w:delText>If your operating company is participating in a</w:delText>
        </w:r>
      </w:del>
      <w:r>
        <w:rPr>
          <w:rFonts w:cs="Arial" w:ascii="Arial" w:hAnsi="Arial"/>
          <w:color w:val="000000"/>
        </w:rPr>
        <w:t xml:space="preserve"> bidding process</w:t>
      </w:r>
      <w:ins w:id="12" w:author="rjohnso" w:date="2001-08-20T10:17:00Z">
        <w:r>
          <w:rPr>
            <w:rFonts w:cs="Arial" w:ascii="Arial" w:hAnsi="Arial"/>
            <w:color w:val="000000"/>
          </w:rPr>
          <w:t xml:space="preserve">. </w:t>
        </w:r>
      </w:ins>
      <w:r>
        <w:rPr>
          <w:rFonts w:cs="Arial" w:ascii="Arial" w:hAnsi="Arial"/>
          <w:color w:val="000000"/>
        </w:rPr>
        <w:t xml:space="preserve"> whe</w:t>
      </w:r>
      <w:ins w:id="13" w:author="rjohnso" w:date="2001-08-20T10:17:00Z">
        <w:r>
          <w:rPr>
            <w:rFonts w:cs="Arial" w:ascii="Arial" w:hAnsi="Arial"/>
            <w:color w:val="000000"/>
          </w:rPr>
          <w:t>n</w:t>
        </w:r>
      </w:ins>
      <w:del w:id="14" w:author="rjohnso" w:date="2001-08-20T10:17:00Z">
        <w:r>
          <w:rPr>
            <w:rFonts w:cs="Arial" w:ascii="Arial" w:hAnsi="Arial"/>
            <w:color w:val="000000"/>
          </w:rPr>
          <w:delText>re</w:delText>
        </w:r>
      </w:del>
      <w:r>
        <w:rPr>
          <w:rFonts w:cs="Arial" w:ascii="Arial" w:hAnsi="Arial"/>
          <w:color w:val="000000"/>
        </w:rPr>
        <w:t xml:space="preserve"> EEO/AAP information is requested</w:t>
      </w:r>
      <w:ins w:id="15" w:author="rjohnso" w:date="2001-08-20T10:18:00Z">
        <w:r>
          <w:rPr>
            <w:rFonts w:cs="Arial" w:ascii="Arial" w:hAnsi="Arial"/>
            <w:color w:val="000000"/>
          </w:rPr>
          <w:t xml:space="preserve"> by bid participants</w:t>
        </w:r>
      </w:ins>
      <w:r>
        <w:rPr>
          <w:rFonts w:cs="Arial" w:ascii="Arial" w:hAnsi="Arial"/>
          <w:color w:val="000000"/>
        </w:rPr>
        <w:t>, please forward those requests to the corporate Human Resources Risk Management department at EB1668 or call (713) 853-3086.  Please refer to Enron's Code of Ethics book for guidance concerning your obligations of confidence with proprietary company information.</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pPr>
      <w:r>
        <w:rPr>
          <w:rFonts w:cs="Arial" w:ascii="Arial" w:hAnsi="Arial"/>
          <w:color w:val="000000"/>
        </w:rPr>
        <w:t xml:space="preserve">Although the AAP contains proprietary information and belongs to Enron Corp., the </w:t>
      </w:r>
      <w:r>
        <w:rPr>
          <w:rFonts w:cs="Arial" w:ascii="Arial" w:hAnsi="Arial"/>
          <w:i/>
          <w:iCs/>
          <w:color w:val="000000"/>
          <w:rPrChange w:id="0" w:author="rjohnso" w:date="2001-08-20T10:21:00Z"/>
        </w:rPr>
        <w:t>narrative section</w:t>
      </w:r>
      <w:r>
        <w:rPr>
          <w:rFonts w:cs="Arial" w:ascii="Arial" w:hAnsi="Arial"/>
          <w:color w:val="000000"/>
        </w:rPr>
        <w:t xml:space="preserve"> </w:t>
      </w:r>
      <w:del w:id="17" w:author="rjohnso" w:date="2001-08-20T10:22:00Z">
        <w:r>
          <w:rPr>
            <w:rFonts w:cs="Arial" w:ascii="Arial" w:hAnsi="Arial"/>
            <w:color w:val="000000"/>
          </w:rPr>
          <w:delText>is</w:delText>
        </w:r>
      </w:del>
      <w:r>
        <w:rPr>
          <w:rFonts w:cs="Arial" w:ascii="Arial" w:hAnsi="Arial"/>
          <w:color w:val="000000"/>
        </w:rPr>
        <w:t xml:space="preserve"> </w:t>
      </w:r>
      <w:ins w:id="18" w:author="rjohnso" w:date="2001-08-20T10:22:00Z">
        <w:r>
          <w:rPr>
            <w:rFonts w:cs="Arial" w:ascii="Arial" w:hAnsi="Arial"/>
            <w:color w:val="000000"/>
          </w:rPr>
          <w:t xml:space="preserve">needs </w:t>
        </w:r>
      </w:ins>
      <w:r>
        <w:rPr>
          <w:rFonts w:cs="Arial" w:ascii="Arial" w:hAnsi="Arial"/>
          <w:color w:val="000000"/>
        </w:rPr>
        <w:t xml:space="preserve">to </w:t>
      </w:r>
      <w:ins w:id="19" w:author="rjohnso" w:date="2001-08-20T10:22:00Z">
        <w:r>
          <w:rPr>
            <w:rFonts w:cs="Arial" w:ascii="Arial" w:hAnsi="Arial"/>
            <w:color w:val="000000"/>
          </w:rPr>
          <w:t>be</w:t>
        </w:r>
      </w:ins>
      <w:r>
        <w:rPr>
          <w:rFonts w:cs="Arial" w:ascii="Arial" w:hAnsi="Arial"/>
          <w:color w:val="000000"/>
        </w:rPr>
        <w:t xml:space="preserve"> </w:t>
      </w:r>
      <w:del w:id="20" w:author="rjohnso" w:date="2001-08-20T10:23:00Z">
        <w:r>
          <w:rPr>
            <w:rFonts w:cs="Arial" w:ascii="Arial" w:hAnsi="Arial"/>
            <w:color w:val="000000"/>
          </w:rPr>
          <w:delText xml:space="preserve">made </w:delText>
        </w:r>
      </w:del>
      <w:r>
        <w:rPr>
          <w:rFonts w:cs="Arial" w:ascii="Arial" w:hAnsi="Arial"/>
          <w:color w:val="000000"/>
        </w:rPr>
        <w:t xml:space="preserve">available for review </w:t>
      </w:r>
      <w:del w:id="21" w:author="rjohnso" w:date="2001-08-20T10:28:00Z">
        <w:r>
          <w:rPr>
            <w:rFonts w:cs="Arial" w:ascii="Arial" w:hAnsi="Arial"/>
            <w:color w:val="000000"/>
          </w:rPr>
          <w:delText>during regular work hours</w:delText>
        </w:r>
      </w:del>
      <w:r>
        <w:rPr>
          <w:rFonts w:cs="Arial" w:ascii="Arial" w:hAnsi="Arial"/>
          <w:color w:val="000000"/>
        </w:rPr>
        <w:t xml:space="preserve"> to </w:t>
      </w:r>
      <w:del w:id="22" w:author="rjohnso" w:date="2001-08-20T10:23:00Z">
        <w:r>
          <w:rPr>
            <w:rFonts w:cs="Arial" w:ascii="Arial" w:hAnsi="Arial"/>
            <w:color w:val="000000"/>
          </w:rPr>
          <w:delText>all</w:delText>
        </w:r>
      </w:del>
      <w:r>
        <w:rPr>
          <w:rFonts w:cs="Arial" w:ascii="Arial" w:hAnsi="Arial"/>
          <w:color w:val="000000"/>
        </w:rPr>
        <w:t xml:space="preserve"> job applicants </w:t>
      </w:r>
      <w:del w:id="23" w:author="rjohnso" w:date="2001-08-20T10:24:00Z">
        <w:r>
          <w:rPr>
            <w:rFonts w:cs="Arial" w:ascii="Arial" w:hAnsi="Arial"/>
            <w:color w:val="000000"/>
          </w:rPr>
          <w:delText>and</w:delText>
        </w:r>
      </w:del>
      <w:r>
        <w:rPr>
          <w:rFonts w:cs="Arial" w:ascii="Arial" w:hAnsi="Arial"/>
          <w:color w:val="000000"/>
        </w:rPr>
        <w:t xml:space="preserve"> </w:t>
      </w:r>
      <w:ins w:id="24" w:author="rjohnso" w:date="2001-08-20T10:24:00Z">
        <w:r>
          <w:rPr>
            <w:rFonts w:cs="Arial" w:ascii="Arial" w:hAnsi="Arial"/>
            <w:color w:val="000000"/>
          </w:rPr>
          <w:t xml:space="preserve">or </w:t>
        </w:r>
      </w:ins>
      <w:r>
        <w:rPr>
          <w:rFonts w:cs="Arial" w:ascii="Arial" w:hAnsi="Arial"/>
          <w:color w:val="000000"/>
        </w:rPr>
        <w:t xml:space="preserve">employees who ask to see it. </w:t>
      </w:r>
      <w:del w:id="25" w:author="rjohnso" w:date="2001-08-20T10:27:00Z">
        <w:r>
          <w:rPr>
            <w:rFonts w:cs="Arial" w:ascii="Arial" w:hAnsi="Arial"/>
            <w:color w:val="000000"/>
          </w:rPr>
          <w:delText xml:space="preserve"> We ask that these requests be</w:delText>
        </w:r>
      </w:del>
      <w:ins w:id="26" w:author="rjohnso" w:date="2001-08-20T10:26:00Z">
        <w:r>
          <w:rPr>
            <w:rFonts w:cs="Arial" w:ascii="Arial" w:hAnsi="Arial"/>
            <w:color w:val="000000"/>
          </w:rPr>
          <w:t xml:space="preserve">Please </w:t>
        </w:r>
      </w:ins>
      <w:del w:id="27" w:author="rjohnso" w:date="2001-08-20T10:26:00Z">
        <w:r>
          <w:rPr>
            <w:rFonts w:cs="Arial" w:ascii="Arial" w:hAnsi="Arial"/>
            <w:color w:val="000000"/>
          </w:rPr>
          <w:delText xml:space="preserve"> </w:delText>
        </w:r>
      </w:del>
      <w:r>
        <w:rPr>
          <w:rFonts w:cs="Arial" w:ascii="Arial" w:hAnsi="Arial"/>
          <w:color w:val="000000"/>
        </w:rPr>
        <w:t>forward</w:t>
      </w:r>
      <w:del w:id="28" w:author="rjohnso" w:date="2001-08-20T10:26:00Z">
        <w:r>
          <w:rPr>
            <w:rFonts w:cs="Arial" w:ascii="Arial" w:hAnsi="Arial"/>
            <w:color w:val="000000"/>
          </w:rPr>
          <w:delText>ed</w:delText>
        </w:r>
      </w:del>
      <w:ins w:id="29" w:author="rjohnso" w:date="2001-08-20T10:29:00Z">
        <w:r>
          <w:rPr>
            <w:rFonts w:cs="Arial" w:ascii="Arial" w:hAnsi="Arial"/>
            <w:color w:val="000000"/>
          </w:rPr>
          <w:t xml:space="preserve"> </w:t>
        </w:r>
      </w:ins>
      <w:ins w:id="30" w:author="rjohnso" w:date="2001-08-20T10:26:00Z">
        <w:r>
          <w:rPr>
            <w:rFonts w:cs="Arial" w:ascii="Arial" w:hAnsi="Arial"/>
            <w:color w:val="000000"/>
          </w:rPr>
          <w:t xml:space="preserve">requests </w:t>
        </w:r>
      </w:ins>
      <w:r>
        <w:rPr>
          <w:rFonts w:cs="Arial" w:ascii="Arial" w:hAnsi="Arial"/>
          <w:color w:val="000000"/>
        </w:rPr>
        <w:t>through Human Resources</w:t>
      </w:r>
      <w:ins w:id="31" w:author="rjohnso" w:date="2001-08-20T10:30:00Z">
        <w:r>
          <w:rPr>
            <w:rFonts w:cs="Arial" w:ascii="Arial" w:hAnsi="Arial"/>
            <w:color w:val="000000"/>
          </w:rPr>
          <w:t xml:space="preserve"> Risk Managemnt</w:t>
        </w:r>
      </w:ins>
      <w:ins w:id="32" w:author="rjohnso" w:date="2001-08-20T10:25:00Z">
        <w:r>
          <w:rPr>
            <w:rFonts w:cs="Arial" w:ascii="Arial" w:hAnsi="Arial"/>
            <w:color w:val="000000"/>
          </w:rPr>
          <w:t>.</w:t>
        </w:r>
      </w:ins>
      <w:r>
        <w:rPr>
          <w:rFonts w:cs="Arial" w:ascii="Arial" w:hAnsi="Arial"/>
          <w:color w:val="000000"/>
        </w:rPr>
        <w:t xml:space="preserve"> </w:t>
      </w:r>
      <w:del w:id="33" w:author="rjohnso" w:date="2001-08-20T10:25:00Z">
        <w:r>
          <w:rPr>
            <w:rFonts w:cs="Arial" w:ascii="Arial" w:hAnsi="Arial"/>
            <w:color w:val="000000"/>
          </w:rPr>
          <w:delText>and that</w:delText>
        </w:r>
      </w:del>
      <w:r>
        <w:rPr>
          <w:rFonts w:cs="Arial" w:ascii="Arial" w:hAnsi="Arial"/>
          <w:color w:val="000000"/>
        </w:rPr>
        <w:t xml:space="preserve"> </w:t>
      </w:r>
      <w:ins w:id="34" w:author="rjohnso" w:date="2001-08-20T10:30:00Z">
        <w:r>
          <w:rPr>
            <w:rFonts w:cs="Arial" w:ascii="Arial" w:hAnsi="Arial"/>
            <w:color w:val="000000"/>
          </w:rPr>
          <w:t>T</w:t>
        </w:r>
      </w:ins>
      <w:del w:id="35" w:author="rjohnso" w:date="2001-08-20T10:30:00Z">
        <w:r>
          <w:rPr>
            <w:rFonts w:cs="Arial" w:ascii="Arial" w:hAnsi="Arial"/>
            <w:color w:val="000000"/>
          </w:rPr>
          <w:delText>t</w:delText>
        </w:r>
      </w:del>
      <w:r>
        <w:rPr>
          <w:rFonts w:cs="Arial" w:ascii="Arial" w:hAnsi="Arial"/>
          <w:color w:val="000000"/>
        </w:rPr>
        <w:t xml:space="preserve">he </w:t>
      </w:r>
      <w:ins w:id="36" w:author="rjohnso" w:date="2001-08-20T10:27:00Z">
        <w:r>
          <w:rPr>
            <w:rFonts w:cs="Arial" w:ascii="Arial" w:hAnsi="Arial"/>
            <w:color w:val="000000"/>
          </w:rPr>
          <w:t>E</w:t>
        </w:r>
      </w:ins>
      <w:ins w:id="37" w:author="rjohnso" w:date="2001-08-20T10:30:00Z">
        <w:r>
          <w:rPr>
            <w:rFonts w:cs="Arial" w:ascii="Arial" w:hAnsi="Arial"/>
            <w:color w:val="000000"/>
          </w:rPr>
          <w:t>nron E</w:t>
        </w:r>
      </w:ins>
      <w:ins w:id="38" w:author="rjohnso" w:date="2001-08-20T10:27:00Z">
        <w:r>
          <w:rPr>
            <w:rFonts w:cs="Arial" w:ascii="Arial" w:hAnsi="Arial"/>
            <w:color w:val="000000"/>
          </w:rPr>
          <w:t xml:space="preserve">EO/AAP </w:t>
        </w:r>
      </w:ins>
      <w:r>
        <w:rPr>
          <w:rFonts w:cs="Arial" w:ascii="Arial" w:hAnsi="Arial"/>
          <w:color w:val="000000"/>
        </w:rPr>
        <w:t xml:space="preserve">web site you are accessing </w:t>
      </w:r>
      <w:ins w:id="39" w:author="rjohnso" w:date="2001-08-20T10:27:00Z">
        <w:r>
          <w:rPr>
            <w:rFonts w:cs="Arial" w:ascii="Arial" w:hAnsi="Arial"/>
            <w:color w:val="000000"/>
          </w:rPr>
          <w:t xml:space="preserve">should </w:t>
        </w:r>
      </w:ins>
      <w:r>
        <w:rPr>
          <w:rFonts w:cs="Arial" w:ascii="Arial" w:hAnsi="Arial"/>
          <w:color w:val="000000"/>
        </w:rPr>
        <w:t xml:space="preserve">not be shared.   </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pPr>
      <w:r>
        <w:rPr>
          <w:rFonts w:cs="Arial" w:ascii="Arial" w:hAnsi="Arial"/>
          <w:color w:val="000000"/>
        </w:rPr>
        <w:t xml:space="preserve">We would also like to take this opportunity to reaffirm the strong commitment of Enron Corp. to the principle of Equal Employment Opportunity in its personnel policies and practices.  It is our Company policy to recruit, hire, train, and promote into all job levels, the most qualified employees and applicants for employment, without regard to race, color, religion, age, sex, national origin, disability, or veteran status.  All employee selections are based on (1) inclusive recruitment and outreach efforts, and the merit, qualifications and competence of individuals for the particular positions, and (2) consistently providing equal employment opportunity.  </w:t>
      </w:r>
      <w:del w:id="40" w:author="rjohnso" w:date="2001-08-20T10:31:00Z">
        <w:r>
          <w:rPr>
            <w:rFonts w:cs="Arial" w:ascii="Arial" w:hAnsi="Arial"/>
            <w:color w:val="000000"/>
          </w:rPr>
          <w:delText>We</w:delText>
        </w:r>
      </w:del>
      <w:r>
        <w:rPr>
          <w:rFonts w:cs="Arial" w:ascii="Arial" w:hAnsi="Arial"/>
          <w:color w:val="000000"/>
        </w:rPr>
        <w:t xml:space="preserve"> </w:t>
      </w:r>
      <w:ins w:id="41" w:author="rjohnso" w:date="2001-08-20T10:31:00Z">
        <w:r>
          <w:rPr>
            <w:rFonts w:cs="Arial" w:ascii="Arial" w:hAnsi="Arial"/>
            <w:color w:val="000000"/>
          </w:rPr>
          <w:t xml:space="preserve">Enron </w:t>
        </w:r>
      </w:ins>
      <w:r>
        <w:rPr>
          <w:rFonts w:cs="Arial" w:ascii="Arial" w:hAnsi="Arial"/>
          <w:color w:val="000000"/>
        </w:rPr>
        <w:t>believe</w:t>
      </w:r>
      <w:ins w:id="42" w:author="rjohnso" w:date="2001-08-20T10:32:00Z">
        <w:r>
          <w:rPr>
            <w:rFonts w:cs="Arial" w:ascii="Arial" w:hAnsi="Arial"/>
            <w:color w:val="000000"/>
          </w:rPr>
          <w:t>s</w:t>
        </w:r>
      </w:ins>
      <w:r>
        <w:rPr>
          <w:rFonts w:cs="Arial" w:ascii="Arial" w:hAnsi="Arial"/>
          <w:color w:val="000000"/>
        </w:rPr>
        <w:t xml:space="preserve"> </w:t>
      </w:r>
      <w:del w:id="43" w:author="rjohnso" w:date="2001-08-20T10:35:00Z">
        <w:r>
          <w:rPr>
            <w:rFonts w:cs="Arial" w:ascii="Arial" w:hAnsi="Arial"/>
            <w:color w:val="000000"/>
          </w:rPr>
          <w:delText>that</w:delText>
        </w:r>
      </w:del>
      <w:r>
        <w:rPr>
          <w:rFonts w:cs="Arial" w:ascii="Arial" w:hAnsi="Arial"/>
          <w:color w:val="000000"/>
        </w:rPr>
        <w:t xml:space="preserve"> a diverse workforce is a strength</w:t>
      </w:r>
      <w:ins w:id="44" w:author="rjohnso" w:date="2001-08-20T10:32:00Z">
        <w:r>
          <w:rPr>
            <w:rFonts w:cs="Arial" w:ascii="Arial" w:hAnsi="Arial"/>
            <w:color w:val="000000"/>
          </w:rPr>
          <w:t>.</w:t>
        </w:r>
      </w:ins>
      <w:del w:id="45" w:author="rjohnso" w:date="2001-08-20T10:32:00Z">
        <w:r>
          <w:rPr>
            <w:rFonts w:cs="Arial" w:ascii="Arial" w:hAnsi="Arial"/>
            <w:color w:val="000000"/>
          </w:rPr>
          <w:delText>,</w:delText>
        </w:r>
      </w:del>
      <w:r>
        <w:rPr>
          <w:rFonts w:cs="Arial" w:ascii="Arial" w:hAnsi="Arial"/>
          <w:color w:val="000000"/>
        </w:rPr>
        <w:t xml:space="preserve"> </w:t>
      </w:r>
      <w:del w:id="46" w:author="rjohnso" w:date="2001-08-20T10:36:00Z">
        <w:r>
          <w:rPr>
            <w:rFonts w:cs="Arial" w:ascii="Arial" w:hAnsi="Arial"/>
            <w:color w:val="000000"/>
          </w:rPr>
          <w:delText>and that</w:delText>
        </w:r>
      </w:del>
      <w:r>
        <w:rPr>
          <w:rFonts w:cs="Arial" w:ascii="Arial" w:hAnsi="Arial"/>
          <w:color w:val="000000"/>
        </w:rPr>
        <w:t xml:space="preserve"> </w:t>
      </w:r>
      <w:del w:id="47" w:author="rjohnso" w:date="2001-08-20T10:36:00Z">
        <w:r>
          <w:rPr>
            <w:rFonts w:cs="Arial" w:ascii="Arial" w:hAnsi="Arial"/>
            <w:color w:val="000000"/>
          </w:rPr>
          <w:delText>a</w:delText>
        </w:r>
      </w:del>
      <w:ins w:id="48" w:author="rjohnso" w:date="2001-08-20T10:36:00Z">
        <w:r>
          <w:rPr>
            <w:rFonts w:cs="Arial" w:ascii="Arial" w:hAnsi="Arial"/>
            <w:color w:val="000000"/>
          </w:rPr>
          <w:t>A</w:t>
        </w:r>
      </w:ins>
      <w:r>
        <w:rPr>
          <w:rFonts w:cs="Arial" w:ascii="Arial" w:hAnsi="Arial"/>
          <w:color w:val="000000"/>
        </w:rPr>
        <w:t xml:space="preserve">s we implement personnel policies and </w:t>
      </w:r>
      <w:ins w:id="49" w:author="rjohnso" w:date="2001-08-20T10:36:00Z">
        <w:r>
          <w:rPr>
            <w:rFonts w:cs="Arial" w:ascii="Arial" w:hAnsi="Arial"/>
            <w:color w:val="000000"/>
          </w:rPr>
          <w:t xml:space="preserve">affirmative </w:t>
        </w:r>
      </w:ins>
      <w:r>
        <w:rPr>
          <w:rFonts w:cs="Arial" w:ascii="Arial" w:hAnsi="Arial"/>
          <w:color w:val="000000"/>
        </w:rPr>
        <w:t xml:space="preserve">practices </w:t>
      </w:r>
      <w:ins w:id="50" w:author="rjohnso" w:date="2001-08-20T10:37:00Z">
        <w:r>
          <w:rPr>
            <w:rFonts w:cs="Arial" w:ascii="Arial" w:hAnsi="Arial"/>
            <w:color w:val="000000"/>
          </w:rPr>
          <w:t xml:space="preserve">on the basis of race, sex, and disability, </w:t>
        </w:r>
      </w:ins>
      <w:del w:id="51" w:author="rjohnso" w:date="2001-08-20T10:37:00Z">
        <w:r>
          <w:rPr>
            <w:rFonts w:cs="Arial" w:ascii="Arial" w:hAnsi="Arial"/>
            <w:color w:val="000000"/>
          </w:rPr>
          <w:delText>which</w:delText>
        </w:r>
      </w:del>
      <w:r>
        <w:rPr>
          <w:rFonts w:cs="Arial" w:ascii="Arial" w:hAnsi="Arial"/>
          <w:color w:val="000000"/>
        </w:rPr>
        <w:t xml:space="preserve"> </w:t>
      </w:r>
      <w:ins w:id="52" w:author="rjohnso" w:date="2001-08-20T10:38:00Z">
        <w:r>
          <w:rPr>
            <w:rFonts w:cs="Arial" w:ascii="Arial" w:hAnsi="Arial"/>
            <w:color w:val="000000"/>
          </w:rPr>
          <w:t xml:space="preserve">we </w:t>
        </w:r>
      </w:ins>
      <w:del w:id="53" w:author="rjohnso" w:date="2001-08-20T10:40:00Z">
        <w:r>
          <w:rPr>
            <w:rFonts w:cs="Arial" w:ascii="Arial" w:hAnsi="Arial"/>
            <w:color w:val="000000"/>
          </w:rPr>
          <w:delText>foster fair treatment on the basis of race, sex and disability, we</w:delText>
        </w:r>
      </w:del>
      <w:r>
        <w:rPr>
          <w:rFonts w:cs="Arial" w:ascii="Arial" w:hAnsi="Arial"/>
          <w:color w:val="000000"/>
        </w:rPr>
        <w:t xml:space="preserve"> promote equitable employment opportunit</w:t>
      </w:r>
      <w:ins w:id="54" w:author="rjohnso" w:date="2001-08-20T10:40:00Z">
        <w:r>
          <w:rPr>
            <w:rFonts w:cs="Arial" w:ascii="Arial" w:hAnsi="Arial"/>
            <w:color w:val="000000"/>
          </w:rPr>
          <w:t xml:space="preserve">y </w:t>
        </w:r>
      </w:ins>
      <w:del w:id="55" w:author="rjohnso" w:date="2001-08-20T10:40:00Z">
        <w:r>
          <w:rPr>
            <w:rFonts w:cs="Arial" w:ascii="Arial" w:hAnsi="Arial"/>
            <w:color w:val="000000"/>
          </w:rPr>
          <w:delText>ies</w:delText>
        </w:r>
      </w:del>
      <w:r>
        <w:rPr>
          <w:rFonts w:cs="Arial" w:ascii="Arial" w:hAnsi="Arial"/>
          <w:color w:val="000000"/>
        </w:rPr>
        <w:t xml:space="preserve"> </w:t>
      </w:r>
      <w:ins w:id="56" w:author="rjohnso" w:date="2001-08-20T10:39:00Z">
        <w:r>
          <w:rPr>
            <w:rFonts w:cs="Arial" w:ascii="Arial" w:hAnsi="Arial"/>
            <w:color w:val="000000"/>
          </w:rPr>
          <w:t xml:space="preserve">and fair treatment </w:t>
        </w:r>
      </w:ins>
      <w:r>
        <w:rPr>
          <w:rFonts w:cs="Arial" w:ascii="Arial" w:hAnsi="Arial"/>
          <w:color w:val="000000"/>
        </w:rPr>
        <w:t>for all employees and applicants.</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pPr>
      <w:r>
        <w:rPr>
          <w:rFonts w:cs="Arial" w:ascii="Arial" w:hAnsi="Arial"/>
          <w:color w:val="000000"/>
        </w:rPr>
        <w:t>Enron</w:t>
      </w:r>
      <w:ins w:id="57" w:author="rjohnso" w:date="2001-08-20T10:41:00Z">
        <w:r>
          <w:rPr>
            <w:rFonts w:cs="Arial" w:ascii="Arial" w:hAnsi="Arial"/>
            <w:color w:val="000000"/>
          </w:rPr>
          <w:t>’s</w:t>
        </w:r>
      </w:ins>
      <w:r>
        <w:rPr>
          <w:rFonts w:cs="Arial" w:ascii="Arial" w:hAnsi="Arial"/>
          <w:color w:val="000000"/>
        </w:rPr>
        <w:t xml:space="preserve"> </w:t>
      </w:r>
      <w:del w:id="58" w:author="rjohnso" w:date="2001-08-20T10:41:00Z">
        <w:r>
          <w:rPr>
            <w:rFonts w:cs="Arial" w:ascii="Arial" w:hAnsi="Arial"/>
            <w:color w:val="000000"/>
          </w:rPr>
          <w:delText>administers all</w:delText>
        </w:r>
      </w:del>
      <w:r>
        <w:rPr>
          <w:rFonts w:cs="Arial" w:ascii="Arial" w:hAnsi="Arial"/>
          <w:color w:val="000000"/>
        </w:rPr>
        <w:t xml:space="preserve"> personnel programs and employment opportunities </w:t>
      </w:r>
      <w:ins w:id="59" w:author="rjohnso" w:date="2001-08-20T10:41:00Z">
        <w:r>
          <w:rPr>
            <w:rFonts w:cs="Arial" w:ascii="Arial" w:hAnsi="Arial"/>
            <w:color w:val="000000"/>
          </w:rPr>
          <w:t xml:space="preserve">are administered </w:t>
        </w:r>
      </w:ins>
      <w:r>
        <w:rPr>
          <w:rFonts w:cs="Arial" w:ascii="Arial" w:hAnsi="Arial"/>
          <w:color w:val="000000"/>
        </w:rPr>
        <w:t>without regard to race, color, religion, age, sex, pregnancy, national origin, physical or mental disability, veteran status, or status as an alien authorized to work in the United States.  Such employment programs and opportunities include, but are not limited to, compensation, benefits, transfers, layoff, leaves of absence, return from layoff, training, education, tuition assistance, and Company-sponsored social and recreational programs.</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Your company's EEO Officer, as stipulated in your plan narrative, is responsible for administering the Company’s Affirmative Action Program and will report to senior management on a continuing basis with regard to the progress being made under the AAP.  If you have questions, comments or concerns about Enron’s Equal Opportunity and Affirmative Action policies, please speak with your supervisor or your Human Resource Representative.</w:t>
      </w:r>
    </w:p>
    <w:p>
      <w:pPr>
        <w:pStyle w:val="Normal"/>
        <w:spacing w:lineRule="atLeast" w:line="240"/>
        <w:jc w:val="both"/>
        <w:rPr>
          <w:rFonts w:ascii="Arial" w:hAnsi="Arial" w:cs="Arial"/>
          <w:color w:val="000000"/>
        </w:rPr>
      </w:pPr>
      <w:r>
        <w:rPr>
          <w:rFonts w:cs="Arial" w:ascii="Arial" w:hAnsi="Arial"/>
          <w:color w:val="000000"/>
        </w:rPr>
      </w:r>
    </w:p>
    <w:p>
      <w:pPr>
        <w:pStyle w:val="Normal"/>
        <w:spacing w:lineRule="atLeast" w:line="240"/>
        <w:jc w:val="both"/>
        <w:rPr>
          <w:rFonts w:ascii="Arial" w:hAnsi="Arial" w:cs="Arial"/>
          <w:color w:val="000000"/>
        </w:rPr>
      </w:pPr>
      <w:r>
        <w:rPr>
          <w:rFonts w:cs="Arial" w:ascii="Arial" w:hAnsi="Arial"/>
          <w:color w:val="000000"/>
        </w:rPr>
        <w:t>As with any rollout of a new web-site, errors, while not expected, may occur.  Please contact AA Program@enron.com if you are unable to log-in or experience any difficulties.  We would recommend that once you access the site you add it to your "favorites" list for future reference.</w:t>
      </w:r>
    </w:p>
    <w:p>
      <w:pPr>
        <w:pStyle w:val="Normal"/>
        <w:rPr>
          <w:rFonts w:ascii="Arial" w:hAnsi="Arial" w:cs="Arial"/>
          <w:color w:val="000000"/>
        </w:rPr>
      </w:pPr>
      <w:r>
        <w:rPr>
          <w:rFonts w:cs="Arial" w:ascii="Arial" w:hAnsi="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Notepad">
    <w:charset w:val="00" w:characterSet="windows-1252"/>
    <w:family w:val="auto"/>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Notepad" w:hAnsi="Notepad" w:cs="Notepad"/>
      <w:b/>
      <w:sz w:val="24"/>
    </w:rPr>
  </w:style>
  <w:style w:type="paragraph" w:styleId="EnvelopeAddress">
    <w:name w:val="envelope address"/>
    <w:basedOn w:val="Normal"/>
    <w:pPr>
      <w:ind w:hanging="0" w:start="2880" w:end="0"/>
    </w:pPr>
    <w:rPr>
      <w:rFonts w:ascii="Notepad" w:hAnsi="Notepad" w:cs="Notepad"/>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2001-08-20T13:14:00Z</dcterms:created>
  <dc:creator>Felecia Acevedo</dc:creator>
  <dc:description/>
  <dc:language>en-CA</dc:language>
  <cp:lastModifiedBy>rjohnso</cp:lastModifiedBy>
  <dcterms:modified xsi:type="dcterms:W3CDTF">2001-08-20T13:14:00Z</dcterms:modified>
  <cp:revision>2</cp:revision>
  <dc:subject/>
  <dc:title>This year the Office of Labor &amp; Employee Relations (OLER)  is pleased to provide  your business unit's 2001 Affirmative Action Program online</dc:title>
</cp:coreProperties>
</file>