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b/>
          <w:spacing w:val="-3"/>
          <w:sz w:val="24"/>
        </w:rPr>
      </w:pPr>
      <w:r>
        <w:rPr>
          <w:rFonts w:cs="Arial" w:ascii="Arial" w:hAnsi="Arial"/>
          <w:b/>
          <w:spacing w:val="-3"/>
          <w:sz w:val="24"/>
        </w:rPr>
      </w:r>
    </w:p>
    <w:p>
      <w:pPr>
        <w:pStyle w:val="Normal"/>
        <w:tabs>
          <w:tab w:val="clear" w:pos="720"/>
          <w:tab w:val="center" w:pos="4680" w:leader="none"/>
        </w:tabs>
        <w:suppressAutoHyphens w:val="true"/>
        <w:jc w:val="both"/>
        <w:rPr>
          <w:rFonts w:ascii="Arial" w:hAnsi="Arial" w:cs="Arial"/>
          <w:spacing w:val="-3"/>
          <w:sz w:val="24"/>
        </w:rPr>
      </w:pPr>
      <w:r>
        <w:rPr>
          <w:rFonts w:cs="Arial" w:ascii="Arial" w:hAnsi="Arial"/>
          <w:b/>
          <w:spacing w:val="-3"/>
          <w:sz w:val="24"/>
        </w:rPr>
        <w:tab/>
      </w:r>
      <w:r>
        <w:rPr>
          <w:rFonts w:cs="Arial" w:ascii="Arial" w:hAnsi="Arial"/>
          <w:b/>
          <w:spacing w:val="-3"/>
          <w:sz w:val="24"/>
          <w:u w:val="single"/>
        </w:rPr>
        <w:t>GUARANTY</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del w:id="1" w:author="gnemec" w:date="2001-06-27T18:08:00Z"/>
        </w:rPr>
      </w:pPr>
      <w:del w:id="0" w:author="gnemec" w:date="2001-06-27T18:08:00Z">
        <w:r>
          <w:rPr>
            <w:rFonts w:cs="Arial" w:ascii="Arial" w:hAnsi="Arial"/>
            <w:spacing w:val="-3"/>
            <w:sz w:val="24"/>
          </w:rPr>
        </w:r>
      </w:del>
    </w:p>
    <w:p>
      <w:pPr>
        <w:pStyle w:val="Normal"/>
        <w:tabs>
          <w:tab w:val="clear" w:pos="720"/>
          <w:tab w:val="left" w:pos="-720" w:leader="none"/>
        </w:tabs>
        <w:suppressAutoHyphens w:val="true"/>
        <w:jc w:val="both"/>
        <w:rPr/>
      </w:pPr>
      <w:r>
        <w:rPr>
          <w:rFonts w:cs="Arial" w:ascii="Arial" w:hAnsi="Arial"/>
          <w:spacing w:val="-3"/>
          <w:sz w:val="24"/>
        </w:rPr>
        <w:tab/>
        <w:t xml:space="preserve">1.  For valuable consideration, the receipt whereof by the undersigned </w:t>
      </w:r>
      <w:r>
        <w:rPr>
          <w:rFonts w:cs="Arial" w:ascii="Arial" w:hAnsi="Arial"/>
          <w:b/>
          <w:spacing w:val="-3"/>
          <w:sz w:val="24"/>
        </w:rPr>
        <w:t xml:space="preserve">Torch Energy Advisors Incorporated </w:t>
      </w:r>
      <w:r>
        <w:rPr>
          <w:rFonts w:cs="Arial" w:ascii="Arial" w:hAnsi="Arial"/>
          <w:spacing w:val="-3"/>
          <w:sz w:val="24"/>
        </w:rPr>
        <w:t xml:space="preserve">(hereinafter called the "Guarantor") is hereby acknowledged, and to induce </w:t>
      </w:r>
      <w:del w:id="2" w:author="gnemec" w:date="2001-06-27T18:08:00Z">
        <w:r>
          <w:rPr>
            <w:rFonts w:cs="Arial" w:ascii="Arial" w:hAnsi="Arial"/>
            <w:spacing w:val="-3"/>
            <w:sz w:val="24"/>
          </w:rPr>
          <w:delText>______________(with</w:delText>
        </w:r>
      </w:del>
      <w:ins w:id="3" w:author="gnemec" w:date="2001-06-27T18:08:00Z">
        <w:r>
          <w:rPr>
            <w:rFonts w:cs="Arial" w:ascii="Arial" w:hAnsi="Arial"/>
            <w:b/>
            <w:bCs/>
            <w:spacing w:val="-3"/>
            <w:sz w:val="24"/>
          </w:rPr>
          <w:t>Bridgeline Gas Marketing LLC</w:t>
        </w:r>
      </w:ins>
      <w:ins w:id="4" w:author="gnemec" w:date="2001-06-27T18:08:00Z">
        <w:r>
          <w:rPr>
            <w:rFonts w:cs="Arial" w:ascii="Arial" w:hAnsi="Arial"/>
            <w:spacing w:val="-3"/>
            <w:sz w:val="24"/>
          </w:rPr>
          <w:t xml:space="preserve"> (with</w:t>
        </w:r>
      </w:ins>
      <w:r>
        <w:rPr>
          <w:rFonts w:cs="Arial" w:ascii="Arial" w:hAnsi="Arial"/>
          <w:spacing w:val="-3"/>
          <w:sz w:val="24"/>
        </w:rPr>
        <w:t xml:space="preserve"> its successors and assigns, hereinafter called “Counterparty”), at its option, at any time or from time to time, to extend financial accommo</w:t>
        <w:softHyphen/>
        <w:t xml:space="preserve">dation, with or without security, to or for the account of </w:t>
      </w:r>
      <w:r>
        <w:rPr>
          <w:rFonts w:cs="Arial" w:ascii="Arial" w:hAnsi="Arial"/>
          <w:b/>
          <w:spacing w:val="-3"/>
          <w:sz w:val="24"/>
        </w:rPr>
        <w:t xml:space="preserve">Torch Energy TM, Inc. </w:t>
      </w:r>
      <w:r>
        <w:rPr>
          <w:rFonts w:cs="Arial" w:ascii="Arial" w:hAnsi="Arial"/>
          <w:spacing w:val="-3"/>
          <w:sz w:val="24"/>
        </w:rPr>
        <w:t xml:space="preserve"> (hereinafter called the "Obligor"), or in respect of which the Obligor may be liable in any capacity (the term "financial accommodation", as used herein, shall mean extensions of credit), the Guarantor hereby unconditionally </w:t>
      </w:r>
      <w:ins w:id="5" w:author="gnemec" w:date="2001-06-27T18:08:00Z">
        <w:r>
          <w:rPr>
            <w:rFonts w:cs="Arial" w:ascii="Arial" w:hAnsi="Arial"/>
            <w:spacing w:val="-3"/>
            <w:sz w:val="24"/>
          </w:rPr>
          <w:t xml:space="preserve">and irrevocably </w:t>
        </w:r>
      </w:ins>
      <w:r>
        <w:rPr>
          <w:rFonts w:cs="Arial" w:ascii="Arial" w:hAnsi="Arial"/>
          <w:spacing w:val="-3"/>
          <w:sz w:val="24"/>
        </w:rPr>
        <w:t xml:space="preserve">guarantees and promises to pay to Counterparty, on order, on demand, any and all indebtedness of the Obligor to Counterparty as and when such indebtedness becomes due.  The term "indebtedness", as used herein, shall mean extensions of credit </w:t>
      </w:r>
      <w:ins w:id="6" w:author="gnemec" w:date="2001-06-27T18:08:00Z">
        <w:r>
          <w:rPr>
            <w:rFonts w:cs="Arial" w:ascii="Arial" w:hAnsi="Arial"/>
            <w:spacing w:val="-3"/>
            <w:sz w:val="24"/>
          </w:rPr>
          <w:t xml:space="preserve">made, created, or incurred to the Obligor by Counterparty or obligations incurred by the Obligor </w:t>
        </w:r>
      </w:ins>
      <w:r>
        <w:rPr>
          <w:rFonts w:cs="Arial" w:ascii="Arial" w:hAnsi="Arial"/>
          <w:spacing w:val="-3"/>
          <w:sz w:val="24"/>
        </w:rPr>
        <w:t>for the purchase, sale, transportation and/or exchange, as well as financial derivatives transactions, of natural gas, natural gas liquids or crude oil by Counterparty</w:t>
      </w:r>
      <w:del w:id="7" w:author="gnemec" w:date="2001-06-27T18:08:00Z">
        <w:r>
          <w:rPr>
            <w:rFonts w:cs="Arial" w:ascii="Arial" w:hAnsi="Arial"/>
            <w:spacing w:val="-3"/>
            <w:sz w:val="24"/>
          </w:rPr>
          <w:delText xml:space="preserve"> to Obligor herewith or hereafter made, incurred or created</w:delText>
        </w:r>
      </w:del>
      <w:r>
        <w:rPr>
          <w:rFonts w:cs="Arial" w:ascii="Arial" w:hAnsi="Arial"/>
          <w:spacing w:val="-3"/>
          <w:sz w:val="24"/>
        </w:rPr>
        <w:t>, whether for principal, interest, fees, expenses or otherwise</w:t>
      </w:r>
      <w:ins w:id="8" w:author="gnemec" w:date="2001-06-27T18:08:00Z">
        <w:r>
          <w:rPr>
            <w:sz w:val="22"/>
          </w:rPr>
          <w:t xml:space="preserve"> </w:t>
        </w:r>
      </w:ins>
      <w:ins w:id="9" w:author="gnemec" w:date="2001-06-27T18:08:00Z">
        <w:r>
          <w:rPr>
            <w:rFonts w:cs="Arial" w:ascii="Arial" w:hAnsi="Arial"/>
            <w:sz w:val="24"/>
          </w:rPr>
          <w:t>which will be evidenced by one or more swap agreements, gas purchase and/or sale agreements, confirmations and/or master agreements</w:t>
        </w:r>
      </w:ins>
      <w:r>
        <w:rPr>
          <w:rFonts w:cs="Arial" w:ascii="Arial" w:hAnsi="Arial"/>
          <w:spacing w:val="-3"/>
          <w:sz w:val="24"/>
        </w:rPr>
        <w:t>. The Guarantor further guarantees that all payments made to or received by Counterparty on any indebtedness hereby guaranteed will, when made, be final and agrees that if any such payment is recovered from, or repaid by, Counterparty in whole or in part in any bankruptcy, insolvency or similar pro</w:t>
        <w:softHyphen/>
        <w:t xml:space="preserve">ceeding instituted by or against the Obligor or under any other circumstances, this </w:t>
      </w:r>
      <w:del w:id="10" w:author="gnemec" w:date="2001-06-27T18:08:00Z">
        <w:r>
          <w:rPr>
            <w:rFonts w:cs="Arial" w:ascii="Arial" w:hAnsi="Arial"/>
            <w:spacing w:val="-3"/>
            <w:sz w:val="24"/>
          </w:rPr>
          <w:delText>guaranty</w:delText>
        </w:r>
      </w:del>
      <w:ins w:id="11" w:author="gnemec" w:date="2001-06-27T18:08:00Z">
        <w:r>
          <w:rPr>
            <w:rFonts w:cs="Arial" w:ascii="Arial" w:hAnsi="Arial"/>
            <w:spacing w:val="-3"/>
            <w:sz w:val="24"/>
          </w:rPr>
          <w:t>Guaranty</w:t>
        </w:r>
      </w:ins>
      <w:r>
        <w:rPr>
          <w:rFonts w:cs="Arial" w:ascii="Arial" w:hAnsi="Arial"/>
          <w:spacing w:val="-3"/>
          <w:sz w:val="24"/>
        </w:rPr>
        <w:t xml:space="preserve"> shall continue to be fully applicable to such indebtedness to the same extent as though the payment so recovered or repaid had never been originally made or received on such indebtedness.</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b/>
        <w:t xml:space="preserve">2.  This is a continuing and absolute Guaranty relating to any indebtedness of the Obligor, including that arising under successive transactions which shall either continue the indebtedness or from time to time renew it after it has been satisfied, irrespective of (a) any present or future law or order of any government (whether of right or in fact) or of any agency thereof purporting to reduce, amend or otherwise affect any such indebtedness or the terms of payment thereof, and (b) any release of, or granting of time or any other indulgence to the Obligor.  This Guaranty shall terminate upon the expiration of one (1) year from the date hereof or ten (10) days after written notice of revocation is given by Guarantor to Counterparty, provided, however, such revocation shall not </w:t>
      </w:r>
      <w:del w:id="12" w:author="gnemec" w:date="2001-06-27T18:08:00Z">
        <w:r>
          <w:rPr>
            <w:rFonts w:cs="Arial" w:ascii="Arial" w:hAnsi="Arial"/>
            <w:spacing w:val="-3"/>
            <w:sz w:val="24"/>
          </w:rPr>
          <w:delText>apply</w:delText>
        </w:r>
      </w:del>
      <w:ins w:id="13" w:author="gnemec" w:date="2001-06-27T18:08:00Z">
        <w:r>
          <w:rPr>
            <w:rFonts w:cs="Arial" w:ascii="Arial" w:hAnsi="Arial"/>
            <w:spacing w:val="-3"/>
            <w:sz w:val="24"/>
          </w:rPr>
          <w:t>effect Guarantor’s liability with respect</w:t>
        </w:r>
      </w:ins>
      <w:r>
        <w:rPr>
          <w:rFonts w:cs="Arial" w:ascii="Arial" w:hAnsi="Arial"/>
          <w:spacing w:val="-3"/>
          <w:sz w:val="24"/>
        </w:rPr>
        <w:t xml:space="preserve"> to </w:t>
      </w:r>
      <w:ins w:id="14" w:author="gnemec" w:date="2001-06-27T18:08:00Z">
        <w:r>
          <w:rPr>
            <w:rFonts w:cs="Arial" w:ascii="Arial" w:hAnsi="Arial"/>
            <w:spacing w:val="-3"/>
            <w:sz w:val="24"/>
          </w:rPr>
          <w:t xml:space="preserve">any </w:t>
        </w:r>
      </w:ins>
      <w:r>
        <w:rPr>
          <w:rFonts w:cs="Arial" w:ascii="Arial" w:hAnsi="Arial"/>
          <w:spacing w:val="-3"/>
          <w:sz w:val="24"/>
        </w:rPr>
        <w:t xml:space="preserve">indebtedness accrued prior </w:t>
      </w:r>
      <w:del w:id="15" w:author="gnemec" w:date="2001-06-27T18:08:00Z">
        <w:r>
          <w:rPr>
            <w:rFonts w:cs="Arial" w:ascii="Arial" w:hAnsi="Arial"/>
            <w:spacing w:val="-3"/>
            <w:sz w:val="24"/>
          </w:rPr>
          <w:delText>thereto.</w:delText>
        </w:r>
      </w:del>
      <w:ins w:id="16" w:author="gnemec" w:date="2001-06-27T18:08:00Z">
        <w:r>
          <w:rPr>
            <w:rFonts w:cs="Arial" w:ascii="Arial" w:hAnsi="Arial"/>
            <w:spacing w:val="-3"/>
            <w:sz w:val="24"/>
          </w:rPr>
          <w:t>to the time that such termination is effective.</w:t>
        </w:r>
      </w:ins>
      <w:r>
        <w:rPr>
          <w:rFonts w:cs="Arial" w:ascii="Arial" w:hAnsi="Arial"/>
          <w:spacing w:val="-3"/>
          <w:sz w:val="24"/>
        </w:rPr>
        <w:t xml:space="preserve">  Notwithstanding anything contained herein to the contrary, Guarantor’s obligation under this guaranty shall never exceed, under any circumstances, payments in the aggregate of ___________</w:t>
      </w:r>
      <w:del w:id="17" w:author="gnemec" w:date="2001-06-27T18:08:00Z">
        <w:r>
          <w:rPr>
            <w:rFonts w:cs="Arial" w:ascii="Arial" w:hAnsi="Arial"/>
            <w:spacing w:val="-3"/>
            <w:sz w:val="24"/>
          </w:rPr>
          <w:delText xml:space="preserve"> </w:delText>
        </w:r>
      </w:del>
      <w:r>
        <w:rPr>
          <w:rFonts w:cs="Arial" w:ascii="Arial" w:hAnsi="Arial"/>
          <w:spacing w:val="-3"/>
          <w:sz w:val="24"/>
        </w:rPr>
        <w:t>_________ US dollars (US $__________).</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autoSpaceDE w:val="false"/>
        <w:spacing w:lineRule="atLeast" w:line="240"/>
        <w:ind w:firstLine="720" w:end="0"/>
        <w:jc w:val="both"/>
        <w:rPr>
          <w:rFonts w:ascii="Arial" w:hAnsi="Arial" w:cs="Arial"/>
          <w:color w:val="000000"/>
          <w:sz w:val="24"/>
          <w:ins w:id="19" w:author="gnemec" w:date="2001-06-27T18:08:00Z"/>
        </w:rPr>
      </w:pPr>
      <w:ins w:id="18" w:author="gnemec" w:date="2001-06-27T18:08:00Z">
        <w:r>
          <w:rPr>
            <w:rFonts w:cs="Arial" w:ascii="Arial" w:hAnsi="Arial"/>
            <w:color w:val="000000"/>
            <w:sz w:val="24"/>
          </w:rPr>
          <w:t>3.   If the Obligor fails or refuses to pay any indebtedness, Counterparty shall make a demand upon Guarantor (hereinafter referred to as a "Payment Demand").  Guarantor shall pay such  Payment Demand within five (5) business days.  A Payment Demand shall be in writing and shall reasonably and briefly specify in what manner and what amount the Obligor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Obligor or Guarantor has cured such default, and additional written demands concerning such default shall not be required until such default is cured.</w:t>
        </w:r>
      </w:ins>
    </w:p>
    <w:p>
      <w:pPr>
        <w:pStyle w:val="Normal"/>
        <w:tabs>
          <w:tab w:val="clear" w:pos="720"/>
          <w:tab w:val="left" w:pos="-720" w:leader="none"/>
        </w:tabs>
        <w:suppressAutoHyphens w:val="true"/>
        <w:jc w:val="both"/>
        <w:rPr>
          <w:rFonts w:ascii="Arial" w:hAnsi="Arial" w:cs="Arial"/>
          <w:color w:val="000000"/>
          <w:spacing w:val="-3"/>
          <w:sz w:val="24"/>
          <w:ins w:id="21" w:author="gnemec" w:date="2001-06-27T18:08:00Z"/>
        </w:rPr>
      </w:pPr>
      <w:ins w:id="20" w:author="gnemec" w:date="2001-06-27T18:08:00Z">
        <w:r>
          <w:rPr>
            <w:rFonts w:cs="Arial" w:ascii="Arial" w:hAnsi="Arial"/>
            <w:color w:val="000000"/>
            <w:spacing w:val="-3"/>
            <w:sz w:val="24"/>
          </w:rPr>
        </w:r>
      </w:ins>
    </w:p>
    <w:p>
      <w:pPr>
        <w:pStyle w:val="Normal"/>
        <w:tabs>
          <w:tab w:val="clear" w:pos="720"/>
          <w:tab w:val="left" w:pos="-720" w:leader="none"/>
        </w:tabs>
        <w:suppressAutoHyphens w:val="true"/>
        <w:jc w:val="both"/>
        <w:rPr/>
      </w:pPr>
      <w:r>
        <w:rPr>
          <w:rFonts w:cs="Arial" w:ascii="Arial" w:hAnsi="Arial"/>
          <w:spacing w:val="-3"/>
          <w:sz w:val="24"/>
        </w:rPr>
        <w:tab/>
      </w:r>
      <w:del w:id="22" w:author="gnemec" w:date="2001-06-27T18:08:00Z">
        <w:r>
          <w:rPr>
            <w:rFonts w:cs="Arial" w:ascii="Arial" w:hAnsi="Arial"/>
            <w:spacing w:val="-3"/>
            <w:sz w:val="24"/>
          </w:rPr>
          <w:delText>3.</w:delText>
        </w:r>
      </w:del>
      <w:ins w:id="23" w:author="gnemec" w:date="2001-06-27T18:08:00Z">
        <w:r>
          <w:rPr>
            <w:rFonts w:cs="Arial" w:ascii="Arial" w:hAnsi="Arial"/>
            <w:spacing w:val="-3"/>
            <w:sz w:val="24"/>
          </w:rPr>
          <w:t>4.</w:t>
        </w:r>
      </w:ins>
      <w:r>
        <w:rPr>
          <w:rFonts w:cs="Arial" w:ascii="Arial" w:hAnsi="Arial"/>
          <w:spacing w:val="-3"/>
          <w:sz w:val="24"/>
        </w:rPr>
        <w:t xml:space="preserve">  The obligations of the Guarantor hereunder are independent of the obligations of the Obligor, and a separate action or actions may be brought and prosecuted against the Guarantor whether action is brought against the Obligor or whether the Obligor be joined in any such action or actions.</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b/>
      </w:r>
      <w:del w:id="24" w:author="gnemec" w:date="2001-06-27T18:08:00Z">
        <w:r>
          <w:rPr>
            <w:rFonts w:cs="Arial" w:ascii="Arial" w:hAnsi="Arial"/>
            <w:spacing w:val="-3"/>
            <w:sz w:val="24"/>
          </w:rPr>
          <w:delText>4.</w:delText>
        </w:r>
      </w:del>
      <w:ins w:id="25" w:author="gnemec" w:date="2001-06-27T18:08:00Z">
        <w:r>
          <w:rPr>
            <w:rFonts w:cs="Arial" w:ascii="Arial" w:hAnsi="Arial"/>
            <w:spacing w:val="-3"/>
            <w:sz w:val="24"/>
          </w:rPr>
          <w:t>5.</w:t>
        </w:r>
      </w:ins>
      <w:r>
        <w:rPr>
          <w:rFonts w:cs="Arial" w:ascii="Arial" w:hAnsi="Arial"/>
          <w:spacing w:val="-3"/>
          <w:sz w:val="24"/>
        </w:rPr>
        <w:t xml:space="preserve">  The Guarantor authorizes Counterparty, without notice or demand and without affecting the liability of the Guarantor hereunder, from time to time to (a) renew, compromise, extend, accelerate or otherwise change the time for payment of, or otherwise change the terms of, the indebtedness hereby guaranteed, or any part thereof, including any increase or decrease of the rate of interest thereon; (b) take and hold security for the payment of this Guaranty or the indebtedness hereby guaranteed, and exchange, enforce, waive and release any such security; (c) apply such security and direct the order or manner of sale thereof as Counterparty in its discretion may determine; and (d) release or substitute any one or more endorsers or other guarantors of the indebted</w:t>
        <w:softHyphen/>
        <w:t xml:space="preserve">ness.  </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del w:id="27" w:author="gnemec" w:date="2001-06-27T18:08:00Z"/>
        </w:rPr>
      </w:pPr>
      <w:del w:id="26" w:author="gnemec" w:date="2001-06-27T18:08:00Z">
        <w:r>
          <w:rPr>
            <w:rFonts w:cs="Arial" w:ascii="Arial" w:hAnsi="Arial"/>
            <w:spacing w:val="-3"/>
            <w:sz w:val="24"/>
          </w:rPr>
          <w:tab/>
          <w:delText>5.  The Guarantor waives:  (a) any right to require Counterparty to (i) proceed against the Obligor; (ii) proceed against or exhaust any security or other guarantor; or (iii) pursue any other remedy in Counterparty’s power whatsoever; and (b) notices of acceptance of this Guaranty and of the existence, creation, or incurring of new or additional indebtedness of the Obligor to Counterparty.</w:delText>
        </w:r>
      </w:del>
    </w:p>
    <w:p>
      <w:pPr>
        <w:pStyle w:val="Normal"/>
        <w:tabs>
          <w:tab w:val="clear" w:pos="720"/>
          <w:tab w:val="left" w:pos="-720" w:leader="none"/>
        </w:tabs>
        <w:suppressAutoHyphens w:val="true"/>
        <w:jc w:val="both"/>
        <w:rPr>
          <w:rFonts w:ascii="Arial" w:hAnsi="Arial" w:cs="Arial"/>
          <w:spacing w:val="-3"/>
          <w:sz w:val="24"/>
          <w:del w:id="29" w:author="gnemec" w:date="2001-06-27T18:08:00Z"/>
        </w:rPr>
      </w:pPr>
      <w:del w:id="28" w:author="gnemec" w:date="2001-06-27T18:08:00Z">
        <w:r>
          <w:rPr>
            <w:rFonts w:cs="Arial" w:ascii="Arial" w:hAnsi="Arial"/>
            <w:spacing w:val="-3"/>
            <w:sz w:val="24"/>
          </w:rPr>
        </w:r>
      </w:del>
    </w:p>
    <w:p>
      <w:pPr>
        <w:pStyle w:val="Normal"/>
        <w:tabs>
          <w:tab w:val="clear" w:pos="720"/>
          <w:tab w:val="left" w:pos="-720" w:leader="none"/>
        </w:tabs>
        <w:suppressAutoHyphens w:val="true"/>
        <w:jc w:val="both"/>
        <w:rPr>
          <w:ins w:id="33" w:author="gnemec" w:date="2001-06-27T18:08:00Z"/>
        </w:rPr>
      </w:pPr>
      <w:r>
        <w:rPr>
          <w:rFonts w:cs="Arial" w:ascii="Arial" w:hAnsi="Arial"/>
          <w:spacing w:val="-3"/>
          <w:sz w:val="24"/>
        </w:rPr>
        <w:tab/>
        <w:t xml:space="preserve">6.  The Guarantor </w:t>
      </w:r>
      <w:ins w:id="30" w:author="gnemec" w:date="2001-06-27T18:08:00Z">
        <w:r>
          <w:rPr>
            <w:rFonts w:cs="Arial" w:ascii="Arial" w:hAnsi="Arial"/>
            <w:spacing w:val="-3"/>
            <w:sz w:val="24"/>
          </w:rPr>
          <w:t>waives:  (a) any right to require Counterparty to (i) proceed against the Obligor; (ii) proceed against or exhaust any security or other guarantor; or (iii) pursue any other remedy in Counterparty’s power whatsoever, (b) notices of acceptance of this Guaranty and of the existence, creation, or incurring of new or additional indebtedness of the Obligor to Counterparty</w:t>
        </w:r>
      </w:ins>
      <w:ins w:id="31" w:author="gnemec" w:date="2001-06-27T18:08:00Z">
        <w:r>
          <w:rPr>
            <w:rFonts w:cs="Arial" w:ascii="Arial" w:hAnsi="Arial"/>
            <w:color w:val="000000"/>
            <w:sz w:val="24"/>
          </w:rPr>
          <w:t>; and (c) presentment and demand concerning the liabilities of Guarantor, except as expressly hereinabove set forth</w:t>
        </w:r>
      </w:ins>
      <w:ins w:id="32" w:author="gnemec" w:date="2001-06-27T18:08:00Z">
        <w:r>
          <w:rPr>
            <w:rFonts w:cs="Arial" w:ascii="Arial" w:hAnsi="Arial"/>
            <w:spacing w:val="-3"/>
            <w:sz w:val="24"/>
          </w:rPr>
          <w:t>.</w:t>
        </w:r>
      </w:ins>
    </w:p>
    <w:p>
      <w:pPr>
        <w:pStyle w:val="Normal"/>
        <w:tabs>
          <w:tab w:val="clear" w:pos="720"/>
          <w:tab w:val="left" w:pos="-720" w:leader="none"/>
        </w:tabs>
        <w:suppressAutoHyphens w:val="true"/>
        <w:jc w:val="both"/>
        <w:rPr>
          <w:rFonts w:ascii="Arial" w:hAnsi="Arial" w:cs="Arial"/>
          <w:spacing w:val="-3"/>
          <w:sz w:val="24"/>
          <w:ins w:id="35" w:author="gnemec" w:date="2001-06-27T18:08:00Z"/>
        </w:rPr>
      </w:pPr>
      <w:ins w:id="34" w:author="gnemec" w:date="2001-06-27T18:08:00Z">
        <w:r>
          <w:rPr>
            <w:rFonts w:cs="Arial" w:ascii="Arial" w:hAnsi="Arial"/>
            <w:spacing w:val="-3"/>
            <w:sz w:val="24"/>
          </w:rPr>
        </w:r>
      </w:ins>
    </w:p>
    <w:p>
      <w:pPr>
        <w:pStyle w:val="BodyText"/>
        <w:rPr/>
      </w:pPr>
      <w:ins w:id="36" w:author="gnemec" w:date="2001-06-27T18:08:00Z">
        <w:r>
          <w:rPr/>
          <w:tab/>
          <w:t xml:space="preserve">7.  The Guarantor </w:t>
        </w:r>
      </w:ins>
      <w:r>
        <w:rPr/>
        <w:t>represents and warrants to Counterparty that (a)</w:t>
      </w:r>
      <w:r>
        <w:rPr>
          <w:color w:val="000000"/>
        </w:rPr>
        <w:t xml:space="preserve"> </w:t>
      </w:r>
      <w:ins w:id="37" w:author="gnemec" w:date="2001-06-27T18:08:00Z">
        <w:r>
          <w:rPr>
            <w:color w:val="000000"/>
          </w:rPr>
          <w:t>it is a corporation duly organized and validly existing under the laws of the State of _______ and has the corporate power and authority to execute, deliver and carry out the terms and provisions of the Guaranty</w:t>
        </w:r>
      </w:ins>
      <w:ins w:id="38" w:author="gnemec" w:date="2001-06-27T18:08:00Z">
        <w:r>
          <w:rPr/>
          <w:t xml:space="preserve"> (b) all authoriza</w:t>
          <w:softHyphen/>
        </w:r>
      </w:ins>
      <w:del w:id="39" w:author="gnemec" w:date="2001-06-27T18:08:00Z">
        <w:r>
          <w:rPr/>
          <w:delText>all authoriza</w:delText>
          <w:softHyphen/>
        </w:r>
      </w:del>
      <w:r>
        <w:rPr/>
        <w:t xml:space="preserve">tions, approvals, notices, filings and other actions required by the internal documents governing the Guarantor and the regulatory authorities having jurisdiction over the Guarantor in connection with the due authorization, execution and delivery of this Guaranty have been duly obtained or made and are in full force and effect; </w:t>
      </w:r>
      <w:del w:id="40" w:author="gnemec" w:date="2001-06-27T18:08:00Z">
        <w:r>
          <w:rPr/>
          <w:delText>(b)</w:delText>
        </w:r>
      </w:del>
      <w:ins w:id="41" w:author="gnemec" w:date="2001-06-27T18:08:00Z">
        <w:r>
          <w:rPr/>
          <w:t>(c)</w:t>
        </w:r>
      </w:ins>
      <w:r>
        <w:rPr/>
        <w:t xml:space="preserve"> this Guaranty has been duly executed and delivered by the Guarantor and constitutes the legal, valid and binding obligation of the Guarantor enforceable against the Guarantor in accordance with its terms; and </w:t>
      </w:r>
      <w:del w:id="42" w:author="gnemec" w:date="2001-06-27T18:08:00Z">
        <w:r>
          <w:rPr/>
          <w:delText>(c)</w:delText>
        </w:r>
      </w:del>
      <w:ins w:id="43" w:author="gnemec" w:date="2001-06-27T18:08:00Z">
        <w:r>
          <w:rPr/>
          <w:t>(d)</w:t>
        </w:r>
      </w:ins>
      <w:r>
        <w:rPr/>
        <w:t xml:space="preserve"> as of the date hereof it owns all or a majority of the issued and outstanding capital stock of the Obligor.</w:t>
      </w:r>
    </w:p>
    <w:p>
      <w:pPr>
        <w:pStyle w:val="Normal"/>
        <w:tabs>
          <w:tab w:val="clear" w:pos="720"/>
          <w:tab w:val="left" w:pos="-720" w:leader="none"/>
        </w:tabs>
        <w:suppressAutoHyphens w:val="true"/>
        <w:ind w:start="720" w:end="0"/>
        <w:jc w:val="both"/>
        <w:rPr>
          <w:rFonts w:ascii="Arial" w:hAnsi="Arial" w:cs="Arial"/>
          <w:spacing w:val="-3"/>
          <w:sz w:val="24"/>
        </w:rPr>
      </w:pPr>
      <w:r>
        <w:rPr>
          <w:rFonts w:cs="Arial" w:ascii="Arial" w:hAnsi="Arial"/>
          <w:spacing w:val="-3"/>
          <w:sz w:val="24"/>
        </w:rPr>
      </w:r>
    </w:p>
    <w:p>
      <w:pPr>
        <w:pStyle w:val="Normal"/>
        <w:autoSpaceDE w:val="false"/>
        <w:spacing w:lineRule="atLeast" w:line="240"/>
        <w:ind w:firstLine="720" w:end="0"/>
        <w:jc w:val="both"/>
        <w:rPr>
          <w:rFonts w:ascii="Arial" w:hAnsi="Arial" w:cs="Arial"/>
          <w:color w:val="000000"/>
          <w:sz w:val="24"/>
          <w:ins w:id="45" w:author="gnemec" w:date="2001-06-27T18:08:00Z"/>
        </w:rPr>
      </w:pPr>
      <w:ins w:id="44" w:author="gnemec" w:date="2001-06-27T18:08:00Z">
        <w:r>
          <w:rPr>
            <w:rFonts w:cs="Arial" w:ascii="Arial" w:hAnsi="Arial"/>
            <w:color w:val="000000"/>
            <w:sz w:val="24"/>
          </w:rPr>
          <w:t>8.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ins>
    </w:p>
    <w:p>
      <w:pPr>
        <w:pStyle w:val="Normal"/>
        <w:tabs>
          <w:tab w:val="clear" w:pos="720"/>
          <w:tab w:val="left" w:pos="-720" w:leader="none"/>
        </w:tabs>
        <w:suppressAutoHyphens w:val="true"/>
        <w:ind w:start="720" w:end="0"/>
        <w:jc w:val="both"/>
        <w:rPr>
          <w:rFonts w:ascii="Arial" w:hAnsi="Arial" w:cs="Arial"/>
          <w:color w:val="000000"/>
          <w:spacing w:val="-3"/>
          <w:sz w:val="24"/>
          <w:ins w:id="47" w:author="gnemec" w:date="2001-06-27T18:08:00Z"/>
        </w:rPr>
      </w:pPr>
      <w:ins w:id="46" w:author="gnemec" w:date="2001-06-27T18:08:00Z">
        <w:r>
          <w:rPr>
            <w:rFonts w:cs="Arial" w:ascii="Arial" w:hAnsi="Arial"/>
            <w:color w:val="000000"/>
            <w:spacing w:val="-3"/>
            <w:sz w:val="24"/>
          </w:rPr>
        </w:r>
      </w:ins>
    </w:p>
    <w:p>
      <w:pPr>
        <w:pStyle w:val="Normal"/>
        <w:tabs>
          <w:tab w:val="clear" w:pos="720"/>
          <w:tab w:val="left" w:pos="-720" w:leader="none"/>
        </w:tabs>
        <w:suppressAutoHyphens w:val="true"/>
        <w:jc w:val="both"/>
        <w:rPr/>
      </w:pPr>
      <w:r>
        <w:rPr>
          <w:rFonts w:cs="Arial" w:ascii="Arial" w:hAnsi="Arial"/>
          <w:spacing w:val="-3"/>
          <w:sz w:val="24"/>
        </w:rPr>
        <w:tab/>
      </w:r>
      <w:del w:id="48" w:author="gnemec" w:date="2001-06-27T18:08:00Z">
        <w:r>
          <w:rPr>
            <w:rFonts w:cs="Arial" w:ascii="Arial" w:hAnsi="Arial"/>
            <w:spacing w:val="-3"/>
            <w:sz w:val="24"/>
          </w:rPr>
          <w:delText>7.</w:delText>
        </w:r>
      </w:del>
      <w:ins w:id="49" w:author="gnemec" w:date="2001-06-27T18:08:00Z">
        <w:r>
          <w:rPr>
            <w:rFonts w:cs="Arial" w:ascii="Arial" w:hAnsi="Arial"/>
            <w:spacing w:val="-3"/>
            <w:sz w:val="24"/>
          </w:rPr>
          <w:t>9.</w:t>
        </w:r>
      </w:ins>
      <w:r>
        <w:rPr>
          <w:rFonts w:cs="Arial" w:ascii="Arial" w:hAnsi="Arial"/>
          <w:spacing w:val="-3"/>
          <w:sz w:val="24"/>
        </w:rPr>
        <w:t xml:space="preserve">  </w:t>
      </w:r>
      <w:r>
        <w:rPr>
          <w:rFonts w:cs="Arial" w:ascii="Arial" w:hAnsi="Arial"/>
          <w:b/>
          <w:spacing w:val="-3"/>
          <w:sz w:val="24"/>
        </w:rPr>
        <w:t>THIS GUARANTY SHALL BE GOVERNED BY AND CON</w:t>
        <w:softHyphen/>
        <w:t>STRUED IN ACCORDANCE WITH THE LAW OF THE STATE OF TEXAS WITHOUT REGARD TO PRINCIPLES OF CONFLICTS OF LAWS</w:t>
      </w:r>
      <w:r>
        <w:rPr>
          <w:rFonts w:cs="Arial" w:ascii="Arial" w:hAnsi="Arial"/>
          <w:spacing w:val="-3"/>
          <w:sz w:val="24"/>
        </w:rPr>
        <w:t>.  The Guarantor, by its execution hereof, hereby submits to the non-exclusive jurisdiction of the courts of the State of Texas and of the United States of America sitting in Houston, Texas in connection with any action or proceeding relating to this Guaranty and hereby consents to service of process or other summons in any such action or proceeding brought by Counterparty against it in any such court by means of registered mail to the last known address of the Guarantor.  Nothing herein, however, shall prevent service of process by any other means permitted by law or the bringing of any such action or proceeding in any other jurisdiction.</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b/>
      </w:r>
      <w:del w:id="50" w:author="gnemec" w:date="2001-06-27T18:08:00Z">
        <w:r>
          <w:rPr>
            <w:rFonts w:cs="Arial" w:ascii="Arial" w:hAnsi="Arial"/>
            <w:spacing w:val="-3"/>
            <w:sz w:val="24"/>
          </w:rPr>
          <w:delText>8.</w:delText>
        </w:r>
      </w:del>
      <w:ins w:id="51" w:author="gnemec" w:date="2001-06-27T18:08:00Z">
        <w:r>
          <w:rPr>
            <w:rFonts w:cs="Arial" w:ascii="Arial" w:hAnsi="Arial"/>
            <w:spacing w:val="-3"/>
            <w:sz w:val="24"/>
          </w:rPr>
          <w:t>10.</w:t>
        </w:r>
      </w:ins>
      <w:r>
        <w:rPr>
          <w:rFonts w:cs="Arial" w:ascii="Arial" w:hAnsi="Arial"/>
          <w:spacing w:val="-3"/>
          <w:sz w:val="24"/>
        </w:rPr>
        <w:t xml:space="preserve">  None of the terms or provisions hereof may be waived, altered, modified or amended except by a writing duly signed by an authorized officer of Counterparty and by the undersigned.  If any term hereof shall be held to be invalid, illegal or unenforceable in any jurisdiction, the validity of all other terms shall in no way be affected thereby in that jurisdiction, and the unenforceability in that jurisdiction shall in no way affect the validity or enforce</w:t>
        <w:softHyphen/>
        <w:t>ability of that or any other term hereof in any other jurisdiction.</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b/>
      </w:r>
      <w:del w:id="52" w:author="gnemec" w:date="2001-06-27T18:08:00Z">
        <w:r>
          <w:rPr>
            <w:rFonts w:cs="Arial" w:ascii="Arial" w:hAnsi="Arial"/>
            <w:spacing w:val="-3"/>
            <w:sz w:val="24"/>
          </w:rPr>
          <w:delText xml:space="preserve"> 9.</w:delText>
        </w:r>
      </w:del>
      <w:ins w:id="53" w:author="gnemec" w:date="2001-06-27T18:08:00Z">
        <w:r>
          <w:rPr>
            <w:rFonts w:cs="Arial" w:ascii="Arial" w:hAnsi="Arial"/>
            <w:spacing w:val="-3"/>
            <w:sz w:val="24"/>
          </w:rPr>
          <w:t>11.</w:t>
        </w:r>
      </w:ins>
      <w:r>
        <w:rPr>
          <w:rFonts w:cs="Arial" w:ascii="Arial" w:hAnsi="Arial"/>
          <w:spacing w:val="-3"/>
          <w:sz w:val="24"/>
        </w:rPr>
        <w:t xml:space="preserve">  This Guaranty shall be binding on the Guarantor and its successors and assigns and shall inure to the benefit of Counterparty and its successors and assigns.</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BodyTextIndent"/>
        <w:ind w:start="0" w:end="0"/>
        <w:rPr/>
      </w:pPr>
      <w:r>
        <w:rPr>
          <w:rFonts w:cs="Arial" w:ascii="Arial" w:hAnsi="Arial"/>
        </w:rPr>
        <w:tab/>
      </w:r>
      <w:del w:id="54" w:author="gnemec" w:date="2001-06-27T18:08:00Z">
        <w:r>
          <w:rPr>
            <w:rFonts w:cs="Arial" w:ascii="Arial" w:hAnsi="Arial"/>
          </w:rPr>
          <w:delText>10.</w:delText>
        </w:r>
      </w:del>
      <w:ins w:id="55" w:author="gnemec" w:date="2001-06-27T18:08:00Z">
        <w:r>
          <w:rPr>
            <w:rFonts w:cs="Arial" w:ascii="Arial" w:hAnsi="Arial"/>
          </w:rPr>
          <w:t>12.</w:t>
        </w:r>
      </w:ins>
      <w:r>
        <w:rPr>
          <w:rFonts w:cs="Arial" w:ascii="Arial" w:hAnsi="Arial"/>
        </w:rPr>
        <w:t xml:space="preserve">  Any notice(s) required shall be in writing sent by registered or certified mail, postage prepaid, or by facsimile to the following address:</w:t>
      </w:r>
    </w:p>
    <w:p>
      <w:pPr>
        <w:pStyle w:val="BodyText"/>
        <w:ind w:start="720" w:end="0"/>
        <w:rPr>
          <w:rFonts w:ascii="Arial" w:hAnsi="Arial" w:cs="Arial"/>
        </w:rPr>
      </w:pPr>
      <w:r>
        <w:rPr>
          <w:rFonts w:cs="Arial"/>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As to   :</w:t>
        <w:tab/>
        <w:tab/>
        <w:tab/>
        <w:tab/>
        <w:tab/>
        <w:t>As to</w:t>
      </w:r>
      <w:r>
        <w:rPr>
          <w:rFonts w:cs="Arial" w:ascii="Arial" w:hAnsi="Arial"/>
          <w:b/>
          <w:spacing w:val="-3"/>
          <w:sz w:val="24"/>
        </w:rPr>
        <w:t>Torch Energy Advisors Incorporated/</w:t>
      </w:r>
    </w:p>
    <w:p>
      <w:pPr>
        <w:pStyle w:val="Normal"/>
        <w:tabs>
          <w:tab w:val="clear" w:pos="720"/>
          <w:tab w:val="left" w:pos="-720" w:leader="none"/>
        </w:tabs>
        <w:suppressAutoHyphens w:val="true"/>
        <w:jc w:val="both"/>
        <w:rPr>
          <w:rFonts w:ascii="Arial" w:hAnsi="Arial" w:cs="Arial"/>
          <w:b/>
          <w:spacing w:val="-3"/>
          <w:sz w:val="24"/>
        </w:rPr>
      </w:pPr>
      <w:r>
        <w:rPr>
          <w:rFonts w:cs="Arial" w:ascii="Arial" w:hAnsi="Arial"/>
          <w:b/>
          <w:spacing w:val="-3"/>
          <w:sz w:val="24"/>
        </w:rPr>
        <w:tab/>
        <w:tab/>
        <w:tab/>
        <w:tab/>
        <w:tab/>
        <w:t xml:space="preserve">          </w:t>
        <w:tab/>
        <w:t xml:space="preserve">         Torch Energy TM, Inc.</w:t>
      </w:r>
    </w:p>
    <w:p>
      <w:pPr>
        <w:pStyle w:val="Normal"/>
        <w:jc w:val="both"/>
        <w:rPr>
          <w:rFonts w:ascii="Arial" w:hAnsi="Arial" w:cs="Arial"/>
          <w:sz w:val="24"/>
        </w:rPr>
      </w:pPr>
      <w:r>
        <w:rPr>
          <w:rFonts w:cs="Arial" w:ascii="Arial" w:hAnsi="Arial"/>
          <w:sz w:val="24"/>
        </w:rPr>
        <w:t>__________________</w:t>
        <w:tab/>
        <w:tab/>
        <w:tab/>
        <w:t>1221 Lamar, Suite 1600</w:t>
      </w:r>
    </w:p>
    <w:p>
      <w:pPr>
        <w:pStyle w:val="Normal"/>
        <w:jc w:val="both"/>
        <w:rPr>
          <w:rFonts w:ascii="Arial" w:hAnsi="Arial" w:cs="Arial"/>
          <w:sz w:val="24"/>
        </w:rPr>
      </w:pPr>
      <w:r>
        <w:rPr>
          <w:rFonts w:cs="Arial" w:ascii="Arial" w:hAnsi="Arial"/>
          <w:sz w:val="24"/>
        </w:rPr>
        <w:t>__________________</w:t>
        <w:tab/>
        <w:tab/>
        <w:tab/>
        <w:t>Houston, TX 77010-3039</w:t>
      </w:r>
    </w:p>
    <w:p>
      <w:pPr>
        <w:pStyle w:val="Normal"/>
        <w:jc w:val="both"/>
        <w:rPr>
          <w:rFonts w:ascii="Arial" w:hAnsi="Arial" w:cs="Arial"/>
          <w:sz w:val="24"/>
        </w:rPr>
      </w:pPr>
      <w:r>
        <w:rPr>
          <w:rFonts w:cs="Arial" w:ascii="Arial" w:hAnsi="Arial"/>
          <w:sz w:val="24"/>
        </w:rPr>
        <w:t>Attn.:  __________________</w:t>
        <w:tab/>
        <w:tab/>
        <w:t>Attn.:</w:t>
        <w:tab/>
        <w:tab/>
        <w:t>Roeline Hudson</w:t>
      </w:r>
    </w:p>
    <w:p>
      <w:pPr>
        <w:pStyle w:val="Normal"/>
        <w:jc w:val="both"/>
        <w:rPr>
          <w:rFonts w:ascii="Arial" w:hAnsi="Arial" w:cs="Arial"/>
          <w:sz w:val="24"/>
        </w:rPr>
      </w:pPr>
      <w:r>
        <w:rPr>
          <w:rFonts w:cs="Arial" w:ascii="Arial" w:hAnsi="Arial"/>
          <w:sz w:val="24"/>
        </w:rPr>
        <w:t>Phone: __________________</w:t>
        <w:tab/>
        <w:tab/>
        <w:t>Phone:</w:t>
        <w:tab/>
        <w:t>713/ 756-1837</w:t>
      </w:r>
    </w:p>
    <w:p>
      <w:pPr>
        <w:pStyle w:val="Normal"/>
        <w:jc w:val="both"/>
        <w:rPr>
          <w:rFonts w:ascii="Arial" w:hAnsi="Arial" w:cs="Arial"/>
          <w:sz w:val="24"/>
        </w:rPr>
      </w:pPr>
      <w:r>
        <w:rPr>
          <w:rFonts w:cs="Arial" w:ascii="Arial" w:hAnsi="Arial"/>
          <w:sz w:val="24"/>
        </w:rPr>
        <w:t>Fax:     __________________</w:t>
        <w:tab/>
        <w:tab/>
        <w:t xml:space="preserve">Fax :    </w:t>
        <w:tab/>
        <w:t>713/ 756-1842</w:t>
      </w:r>
    </w:p>
    <w:p>
      <w:pPr>
        <w:pStyle w:val="Normal"/>
        <w:rPr>
          <w:rFonts w:ascii="Arial" w:hAnsi="Arial" w:cs="Arial"/>
          <w:sz w:val="24"/>
        </w:rPr>
      </w:pPr>
      <w:r>
        <w:rPr>
          <w:rFonts w:cs="Arial" w:ascii="Arial" w:hAnsi="Arial"/>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In witness whereof, the Guarantor has caused this Guaranty to be executed on its behalf by its duly authorized representatives, as of this _____________.</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Torch Energy Advisors Incorporated</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By:  _______________________________</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Michael B. Smith</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Managing Director and</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Chief Financial Officer</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Times New Roman" w:hAnsi="Times New Roman" w:cs="Times New Roman"/>
          <w:spacing w:val="-1"/>
          <w:sz w:val="24"/>
        </w:rPr>
      </w:pPr>
      <w:r>
        <w:rPr>
          <w:rFonts w:cs="Times New Roman" w:ascii="Times New Roman" w:hAnsi="Times New Roman"/>
          <w:spacing w:val="-1"/>
          <w:sz w:val="24"/>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Arial" w:hAnsi="Arial" w:cs="Arial"/>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clear" w:pos="720"/>
        <w:tab w:val="left" w:pos="-720" w:leader="none"/>
      </w:tabs>
      <w:suppressAutoHyphens w:val="true"/>
      <w:ind w:hanging="0" w:start="720" w:end="0"/>
      <w:jc w:val="both"/>
    </w:pPr>
    <w:rPr>
      <w:rFonts w:ascii="Times New Roman" w:hAnsi="Times New Roman" w:cs="Times New Roman"/>
      <w:spacing w:val="-3"/>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2001-06-27T20:39:00Z</dcterms:created>
  <dc:creator>Alex Gaidousek</dc:creator>
  <dc:description/>
  <dc:language>en-CA</dc:language>
  <cp:lastModifiedBy>gnemec</cp:lastModifiedBy>
  <cp:lastPrinted>2001-06-26T09:33:00Z</cp:lastPrinted>
  <dcterms:modified xsi:type="dcterms:W3CDTF">2001-06-27T20:39:00Z</dcterms:modified>
  <cp:revision>2</cp:revision>
  <dc:subject/>
  <dc:title>	GUARANTY</dc:title>
</cp:coreProperties>
</file>