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rPr>
      </w:pPr>
      <w:r>
        <w:rPr>
          <w:rFonts w:cs="Arial"/>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rHeight w:val="1590" w:hRule="atLeast"/>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Application of Southern California Edison Company (E333-E) for Authority to Institute a Rate Stabilization Plan with a Rate Increase and End of Rate Freeze Tariffs.</w:t>
            </w:r>
          </w:p>
          <w:p>
            <w:pPr>
              <w:pStyle w:val="Normal"/>
              <w:rPr>
                <w:rFonts w:ascii="Arial" w:hAnsi="Arial" w:cs="Arial"/>
              </w:rPr>
            </w:pPr>
            <w:r>
              <w:rPr>
                <w:rFonts w:cs="Arial" w:ascii="Arial" w:hAnsi="Arial"/>
              </w:rPr>
            </w:r>
          </w:p>
        </w:tc>
        <w:tc>
          <w:tcPr>
            <w:tcW w:w="3798" w:type="dxa"/>
            <w:vMerge w:val="restart"/>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Application 00-11-038 </w:t>
            </w:r>
          </w:p>
          <w:p>
            <w:pPr>
              <w:pStyle w:val="Normal"/>
              <w:jc w:val="center"/>
              <w:rPr>
                <w:rFonts w:ascii="Arial" w:hAnsi="Arial" w:cs="Arial"/>
              </w:rPr>
            </w:pPr>
            <w:r>
              <w:rPr>
                <w:rFonts w:cs="Arial" w:ascii="Arial" w:hAnsi="Arial"/>
              </w:rPr>
              <w:t>(Filed November 16, 2000)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00-11-056</w:t>
            </w:r>
          </w:p>
          <w:p>
            <w:pPr>
              <w:pStyle w:val="Normal"/>
              <w:jc w:val="center"/>
              <w:rPr>
                <w:rFonts w:ascii="Arial" w:hAnsi="Arial" w:cs="Arial"/>
              </w:rPr>
            </w:pPr>
            <w:r>
              <w:rPr>
                <w:rFonts w:cs="Arial" w:ascii="Arial" w:hAnsi="Arial"/>
              </w:rPr>
              <w:t>(Filed November 22, 2000)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00-10-028</w:t>
            </w:r>
          </w:p>
          <w:p>
            <w:pPr>
              <w:pStyle w:val="Normal"/>
              <w:jc w:val="center"/>
              <w:rPr>
                <w:rFonts w:ascii="Arial" w:hAnsi="Arial" w:cs="Arial"/>
              </w:rPr>
            </w:pPr>
            <w:r>
              <w:rPr>
                <w:rFonts w:cs="Arial" w:ascii="Arial" w:hAnsi="Arial"/>
              </w:rPr>
              <w:t>(Filed October 17, 2000)</w:t>
            </w:r>
          </w:p>
        </w:tc>
      </w:tr>
      <w:tr>
        <w:trPr>
          <w:trHeight w:val="1540" w:hRule="atLeast"/>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Emergency Application of Pacific Gas and Electric Company to Adopt a Rate Stabilization Plan.</w:t>
            </w:r>
          </w:p>
          <w:p>
            <w:pPr>
              <w:pStyle w:val="Normal"/>
              <w:jc w:val="center"/>
              <w:rPr>
                <w:rFonts w:ascii="Arial" w:hAnsi="Arial" w:cs="Arial"/>
              </w:rPr>
            </w:pPr>
            <w:r>
              <w:rPr>
                <w:rFonts w:cs="Arial" w:ascii="Arial" w:hAnsi="Arial"/>
              </w:rPr>
              <w:t>(U 39 E)</w:t>
            </w:r>
          </w:p>
          <w:p>
            <w:pPr>
              <w:pStyle w:val="Normal"/>
              <w:rPr>
                <w:rFonts w:ascii="Arial" w:hAnsi="Arial" w:cs="Arial"/>
              </w:rPr>
            </w:pPr>
            <w:r>
              <w:rPr>
                <w:rFonts w:cs="Arial" w:ascii="Arial" w:hAnsi="Arial"/>
              </w:rPr>
            </w:r>
          </w:p>
        </w:tc>
        <w:tc>
          <w:tcPr>
            <w:tcW w:w="3798" w:type="dxa"/>
            <w:vMerge w:val="continue"/>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rHeight w:val="369" w:hRule="atLeast"/>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Petition of THE UTILITY REFORM NETWORK for Modification of Resolution</w:t>
            </w:r>
          </w:p>
          <w:p>
            <w:pPr>
              <w:pStyle w:val="Normal"/>
              <w:rPr>
                <w:rFonts w:ascii="Arial" w:hAnsi="Arial" w:cs="Arial"/>
              </w:rPr>
            </w:pPr>
            <w:r>
              <w:rPr>
                <w:rFonts w:cs="Arial" w:ascii="Arial" w:hAnsi="Arial"/>
              </w:rPr>
              <w:t>E-3527.</w:t>
            </w:r>
          </w:p>
          <w:p>
            <w:pPr>
              <w:pStyle w:val="Normal"/>
              <w:rPr>
                <w:rFonts w:ascii="Arial" w:hAnsi="Arial" w:cs="Arial"/>
              </w:rPr>
            </w:pPr>
            <w:r>
              <w:rPr>
                <w:rFonts w:cs="Arial" w:ascii="Arial" w:hAnsi="Arial"/>
              </w:rPr>
            </w:r>
          </w:p>
        </w:tc>
        <w:tc>
          <w:tcPr>
            <w:tcW w:w="3798" w:type="dxa"/>
            <w:vMerge w:val="continue"/>
            <w:tcBorders>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del w:id="1" w:author="Evelyn Elsesser" w:date="2001-04-26T20:34:00Z"/>
        </w:rPr>
      </w:pPr>
      <w:r>
        <w:rPr/>
        <w:t xml:space="preserve">COMMENTS OF THE </w:t>
      </w:r>
      <w:del w:id="0" w:author="Evelyn Elsesser" w:date="2001-04-26T20:34:00Z">
        <w:r>
          <w:rPr/>
          <w:delText>COST ALLOCATION AND RATE DESIGN PROPOSAL</w:delText>
        </w:r>
      </w:del>
    </w:p>
    <w:p>
      <w:pPr>
        <w:pStyle w:val="Heading1"/>
        <w:ind w:hanging="0" w:start="0"/>
        <w:rPr/>
      </w:pPr>
      <w:r>
        <w:rPr/>
        <w:t>ENERGY PRODUCERS AND USERS COALITION</w:t>
      </w:r>
    </w:p>
    <w:p>
      <w:pPr>
        <w:pStyle w:val="Normal"/>
        <w:jc w:val="center"/>
        <w:rPr>
          <w:rFonts w:ascii="Arial" w:hAnsi="Arial" w:cs="Arial"/>
          <w:b/>
        </w:rPr>
      </w:pPr>
      <w:r>
        <w:rPr>
          <w:rFonts w:cs="Arial" w:ascii="Arial" w:hAnsi="Arial"/>
          <w:b/>
        </w:rPr>
        <w:t>ON THE DRAFT DECISION OF ADMINISTRATIVE LAW JUDGE</w:t>
      </w:r>
    </w:p>
    <w:p>
      <w:pPr>
        <w:pStyle w:val="Normal"/>
        <w:jc w:val="center"/>
        <w:rPr>
          <w:rFonts w:ascii="Arial" w:hAnsi="Arial" w:cs="Arial"/>
        </w:rPr>
      </w:pPr>
      <w:r>
        <w:rPr>
          <w:rFonts w:cs="Arial" w:ascii="Arial" w:hAnsi="Arial"/>
          <w:b/>
        </w:rPr>
        <w:t>PULSIFER ISSUED SEPTEMBER 4, 2001</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Evelyn Kahl</w:t>
      </w:r>
    </w:p>
    <w:p>
      <w:pPr>
        <w:pStyle w:val="Normal"/>
        <w:jc w:val="end"/>
        <w:rPr>
          <w:rFonts w:ascii="Arial" w:hAnsi="Arial" w:cs="Arial"/>
        </w:rPr>
      </w:pPr>
      <w:r>
        <w:rPr>
          <w:rFonts w:cs="Arial" w:ascii="Arial" w:hAnsi="Arial"/>
        </w:rPr>
        <w:t xml:space="preserve">Christine Jun </w:t>
      </w:r>
    </w:p>
    <w:p>
      <w:pPr>
        <w:pStyle w:val="Normal"/>
        <w:jc w:val="end"/>
        <w:rPr>
          <w:rFonts w:ascii="Arial" w:hAnsi="Arial" w:cs="Arial"/>
        </w:rPr>
      </w:pPr>
      <w:r>
        <w:rPr>
          <w:rFonts w:cs="Arial" w:ascii="Arial" w:hAnsi="Arial"/>
        </w:rPr>
        <w:t>Alcantar &amp; Kahl LLP</w:t>
      </w:r>
    </w:p>
    <w:p>
      <w:pPr>
        <w:pStyle w:val="Normal"/>
        <w:jc w:val="end"/>
        <w:rPr>
          <w:rFonts w:ascii="Arial" w:hAnsi="Arial" w:cs="Arial"/>
        </w:rPr>
      </w:pPr>
      <w:r>
        <w:rPr>
          <w:rFonts w:cs="Arial" w:ascii="Arial" w:hAnsi="Arial"/>
        </w:rPr>
        <w:t>120 Montgomery Street, Suite 2200</w:t>
      </w:r>
    </w:p>
    <w:p>
      <w:pPr>
        <w:pStyle w:val="Normal"/>
        <w:jc w:val="end"/>
        <w:rPr>
          <w:rFonts w:ascii="Arial" w:hAnsi="Arial" w:cs="Arial"/>
        </w:rPr>
      </w:pPr>
      <w:r>
        <w:rPr>
          <w:rFonts w:cs="Arial" w:ascii="Arial" w:hAnsi="Arial"/>
        </w:rPr>
        <w:t>San Francisco California  94104</w:t>
      </w:r>
    </w:p>
    <w:p>
      <w:pPr>
        <w:pStyle w:val="Normal"/>
        <w:jc w:val="end"/>
        <w:rPr>
          <w:rFonts w:ascii="Arial" w:hAnsi="Arial" w:cs="Arial"/>
        </w:rPr>
      </w:pPr>
      <w:r>
        <w:rPr>
          <w:rFonts w:cs="Arial" w:ascii="Arial" w:hAnsi="Arial"/>
        </w:rPr>
        <w:t>415.421.4143 – office</w:t>
      </w:r>
    </w:p>
    <w:p>
      <w:pPr>
        <w:pStyle w:val="Normal"/>
        <w:jc w:val="end"/>
        <w:rPr>
          <w:rFonts w:ascii="Arial" w:hAnsi="Arial" w:cs="Arial"/>
        </w:rPr>
      </w:pPr>
      <w:r>
        <w:rPr>
          <w:rFonts w:cs="Arial" w:ascii="Arial" w:hAnsi="Arial"/>
        </w:rPr>
        <w:t>415.989.1263 – fax</w:t>
      </w:r>
    </w:p>
    <w:p>
      <w:pPr>
        <w:pStyle w:val="Normal"/>
        <w:jc w:val="end"/>
        <w:rPr>
          <w:rFonts w:ascii="Arial" w:hAnsi="Arial" w:cs="Arial"/>
        </w:rPr>
      </w:pPr>
      <w:hyperlink r:id="rId2">
        <w:r>
          <w:rPr>
            <w:rStyle w:val="Hyperlink"/>
            <w:rFonts w:cs="Arial" w:ascii="Arial" w:hAnsi="Arial"/>
          </w:rPr>
          <w:t>ek@a-klaw.com</w:t>
        </w:r>
      </w:hyperlink>
    </w:p>
    <w:p>
      <w:pPr>
        <w:pStyle w:val="Normal"/>
        <w:jc w:val="end"/>
        <w:rPr>
          <w:rFonts w:ascii="Arial" w:hAnsi="Arial" w:cs="Arial"/>
          <w:color w:val="0000FF"/>
          <w:u w:val="single"/>
        </w:rPr>
      </w:pPr>
      <w:r>
        <w:rPr>
          <w:rFonts w:cs="Arial" w:ascii="Arial" w:hAnsi="Arial"/>
          <w:color w:val="0000FF"/>
          <w:u w:val="single"/>
        </w:rPr>
        <w:t xml:space="preserve">chj@a-klaw.com </w:t>
      </w:r>
    </w:p>
    <w:p>
      <w:pPr>
        <w:pStyle w:val="Normal"/>
        <w:jc w:val="end"/>
        <w:rPr>
          <w:rFonts w:ascii="Arial" w:hAnsi="Arial" w:cs="Arial"/>
          <w:color w:val="0000FF"/>
          <w:u w:val="single"/>
        </w:rPr>
      </w:pPr>
      <w:r>
        <w:rPr>
          <w:rFonts w:cs="Arial" w:ascii="Arial" w:hAnsi="Arial"/>
          <w:color w:val="0000FF"/>
          <w:u w:val="single"/>
        </w:rPr>
      </w:r>
    </w:p>
    <w:p>
      <w:pPr>
        <w:pStyle w:val="Normal"/>
        <w:tabs>
          <w:tab w:val="clear" w:pos="720"/>
          <w:tab w:val="left" w:pos="3960" w:leader="none"/>
          <w:tab w:val="right" w:pos="8460" w:leader="none"/>
        </w:tabs>
        <w:jc w:val="both"/>
        <w:rPr>
          <w:rFonts w:ascii="Arial" w:hAnsi="Arial" w:cs="Arial"/>
          <w:u w:val="single"/>
        </w:rPr>
      </w:pPr>
      <w:r>
        <w:rPr>
          <w:rFonts w:cs="Arial" w:ascii="Arial" w:hAnsi="Arial"/>
          <w:u w:val="single"/>
        </w:rPr>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 xml:space="preserve">Counsel to the Energy </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Producers and Users Coalition</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r>
    </w:p>
    <w:p>
      <w:pPr>
        <w:pStyle w:val="Normal"/>
        <w:tabs>
          <w:tab w:val="clear" w:pos="720"/>
          <w:tab w:val="left" w:pos="3960" w:leader="none"/>
          <w:tab w:val="right" w:pos="9000" w:leader="none"/>
        </w:tabs>
        <w:ind w:hanging="4140" w:start="4140" w:end="0"/>
        <w:rPr>
          <w:rFonts w:ascii="Arial" w:hAnsi="Arial" w:cs="Arial"/>
        </w:rPr>
      </w:pPr>
      <w:r>
        <w:rPr>
          <w:rFonts w:cs="Arial" w:ascii="Arial" w:hAnsi="Arial"/>
        </w:rPr>
      </w:r>
    </w:p>
    <w:p>
      <w:pPr>
        <w:sectPr>
          <w:footerReference w:type="default" r:id="rId3"/>
          <w:footerReference w:type="first" r:id="rId4"/>
          <w:type w:val="nextPage"/>
          <w:pgSz w:w="12240" w:h="15840"/>
          <w:pgMar w:left="1800" w:right="1800" w:gutter="0" w:header="0" w:top="1440" w:footer="720" w:bottom="1440"/>
          <w:pgNumType w:start="1" w:fmt="lowerRoman"/>
          <w:formProt w:val="false"/>
          <w:titlePg/>
          <w:textDirection w:val="lrTb"/>
          <w:docGrid w:type="default" w:linePitch="360" w:charSpace="0"/>
        </w:sectPr>
        <w:pStyle w:val="Normal"/>
        <w:rPr>
          <w:rFonts w:ascii="Arial" w:hAnsi="Arial" w:cs="Arial"/>
        </w:rPr>
      </w:pPr>
      <w:r>
        <w:rPr>
          <w:rFonts w:cs="Arial" w:ascii="Arial" w:hAnsi="Arial"/>
        </w:rPr>
        <w:t>September 11, 2001</w:t>
      </w:r>
    </w:p>
    <w:p>
      <w:pPr>
        <w:pStyle w:val="Normal"/>
        <w:jc w:val="center"/>
        <w:rPr/>
      </w:pPr>
      <w:r>
        <w:rPr>
          <w:rFonts w:cs="Arial" w:ascii="Arial" w:hAnsi="Arial"/>
          <w:lang w:val="en-CA"/>
        </w:rPr>
      </w:r>
      <w:r>
        <w:rPr>
          <w:rFonts w:cs="Arial" w:ascii="Arial" w:hAnsi="Arial"/>
          <w:b/>
          <w:bCs/>
        </w:rPr>
        <w:t>TABLE OF CONTENTS</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tabs>
          <w:tab w:val="clear" w:pos="720"/>
          <w:tab w:val="left" w:pos="1440" w:leader="none"/>
          <w:tab w:val="right" w:pos="9360" w:leader="dot"/>
        </w:tabs>
        <w:ind w:hanging="720" w:start="720" w:end="0"/>
        <w:rPr>
          <w:rFonts w:ascii="Arial" w:hAnsi="Arial" w:cs="Arial"/>
        </w:rPr>
      </w:pPr>
      <w:r>
        <w:rPr>
          <w:rFonts w:cs="Arial" w:ascii="Arial" w:hAnsi="Arial"/>
        </w:rPr>
        <w:t>I.</w:t>
        <w:tab/>
        <w:t>INTRODUCTION</w:t>
        <w:tab/>
        <w:t>1</w:t>
      </w:r>
    </w:p>
    <w:p>
      <w:pPr>
        <w:pStyle w:val="Normal"/>
        <w:rPr>
          <w:rFonts w:ascii="Arial" w:hAnsi="Arial" w:cs="Arial"/>
        </w:rPr>
      </w:pPr>
      <w:r>
        <w:rPr>
          <w:rFonts w:cs="Arial" w:ascii="Arial" w:hAnsi="Arial"/>
        </w:rPr>
      </w:r>
    </w:p>
    <w:p>
      <w:pPr>
        <w:pStyle w:val="Normal"/>
        <w:tabs>
          <w:tab w:val="clear" w:pos="720"/>
          <w:tab w:val="left" w:pos="1440" w:leader="none"/>
          <w:tab w:val="right" w:pos="9360" w:leader="dot"/>
        </w:tabs>
        <w:ind w:hanging="720" w:start="720" w:end="0"/>
        <w:rPr/>
      </w:pPr>
      <w:r>
        <w:rPr>
          <w:rFonts w:cs="Arial" w:ascii="Arial" w:hAnsi="Arial"/>
        </w:rPr>
        <w:t>II.</w:t>
      </w:r>
      <w:r>
        <w:rPr>
          <w:rFonts w:cs="Arial" w:ascii="Arial" w:hAnsi="Arial"/>
          <w:b/>
          <w:bCs/>
        </w:rPr>
        <w:tab/>
      </w:r>
      <w:r>
        <w:rPr>
          <w:rFonts w:cs="Arial" w:ascii="Arial" w:hAnsi="Arial"/>
        </w:rPr>
        <w:t>THE COMMISSION SHOULD REJECT THE DD IN FAVOR OF A MORE NARROWLY TAILORED DECISION ADOPTING THE DWR REVENUE REQUIREMENT</w:t>
        <w:tab/>
        <w:t>2</w:t>
      </w:r>
    </w:p>
    <w:p>
      <w:pPr>
        <w:pStyle w:val="Normal"/>
        <w:rPr>
          <w:rFonts w:ascii="Arial" w:hAnsi="Arial" w:cs="Arial"/>
        </w:rPr>
      </w:pPr>
      <w:r>
        <w:rPr>
          <w:rFonts w:cs="Arial" w:ascii="Arial" w:hAnsi="Arial"/>
        </w:rPr>
      </w:r>
    </w:p>
    <w:p>
      <w:pPr>
        <w:pStyle w:val="Normal"/>
        <w:tabs>
          <w:tab w:val="clear" w:pos="720"/>
          <w:tab w:val="left" w:pos="2160" w:leader="none"/>
          <w:tab w:val="right" w:pos="9360" w:leader="dot"/>
        </w:tabs>
        <w:ind w:hanging="720" w:start="1440" w:end="0"/>
        <w:rPr>
          <w:rFonts w:ascii="Arial" w:hAnsi="Arial" w:cs="Arial"/>
        </w:rPr>
      </w:pPr>
      <w:r>
        <w:rPr>
          <w:rFonts w:cs="Arial" w:ascii="Arial" w:hAnsi="Arial"/>
        </w:rPr>
        <w:t>A.</w:t>
        <w:tab/>
        <w:t>In Assuring DWR Cost Recovery, the Commission Should Limit the Potential for Overcollection Due to Forecasting Error</w:t>
        <w:tab/>
        <w:t>4</w:t>
      </w:r>
    </w:p>
    <w:p>
      <w:pPr>
        <w:pStyle w:val="Normal"/>
        <w:rPr>
          <w:rFonts w:ascii="Arial" w:hAnsi="Arial" w:cs="Arial"/>
        </w:rPr>
      </w:pPr>
      <w:r>
        <w:rPr>
          <w:rFonts w:cs="Arial" w:ascii="Arial" w:hAnsi="Arial"/>
        </w:rPr>
      </w:r>
    </w:p>
    <w:p>
      <w:pPr>
        <w:pStyle w:val="Normal"/>
        <w:tabs>
          <w:tab w:val="clear" w:pos="720"/>
          <w:tab w:val="left" w:pos="2160" w:leader="none"/>
          <w:tab w:val="right" w:pos="9360" w:leader="dot"/>
        </w:tabs>
        <w:ind w:hanging="720" w:start="1440" w:end="0"/>
        <w:rPr>
          <w:rFonts w:ascii="Arial" w:hAnsi="Arial" w:cs="Arial"/>
        </w:rPr>
      </w:pPr>
      <w:r>
        <w:rPr>
          <w:rFonts w:cs="Arial" w:ascii="Arial" w:hAnsi="Arial"/>
        </w:rPr>
        <w:t>B.</w:t>
        <w:tab/>
        <w:t>The Commission Should Avoid Binding Determinations of DWR Cost Allocation Among Utilities Until a More Careful Analysis Has Been Completed</w:t>
        <w:tab/>
        <w:t>7</w:t>
      </w:r>
    </w:p>
    <w:p>
      <w:pPr>
        <w:pStyle w:val="Normal"/>
        <w:rPr>
          <w:rFonts w:ascii="Arial" w:hAnsi="Arial" w:cs="Arial"/>
        </w:rPr>
      </w:pPr>
      <w:r>
        <w:rPr>
          <w:rFonts w:cs="Arial" w:ascii="Arial" w:hAnsi="Arial"/>
        </w:rPr>
      </w:r>
    </w:p>
    <w:p>
      <w:pPr>
        <w:pStyle w:val="Normal"/>
        <w:tabs>
          <w:tab w:val="clear" w:pos="720"/>
          <w:tab w:val="left" w:pos="1440" w:leader="none"/>
          <w:tab w:val="right" w:pos="9360" w:leader="dot"/>
        </w:tabs>
        <w:ind w:hanging="720" w:start="720" w:end="0"/>
        <w:rPr>
          <w:rFonts w:ascii="Arial" w:hAnsi="Arial" w:cs="Arial"/>
        </w:rPr>
      </w:pPr>
      <w:r>
        <w:rPr>
          <w:rFonts w:cs="Arial" w:ascii="Arial" w:hAnsi="Arial"/>
        </w:rPr>
        <w:t>III.</w:t>
        <w:tab/>
        <w:t>CONCLUSION</w:t>
        <w:tab/>
        <w:t>9</w:t>
      </w:r>
      <w:r>
        <w:br w:type="page"/>
      </w:r>
    </w:p>
    <w:p>
      <w:pPr>
        <w:pStyle w:val="Normal"/>
        <w:jc w:val="center"/>
        <w:rPr>
          <w:rFonts w:ascii="Arial" w:hAnsi="Arial" w:cs="Arial"/>
        </w:rPr>
      </w:pPr>
      <w:r>
        <w:rPr>
          <w:rFonts w:cs="Arial" w:ascii="Arial" w:hAnsi="Arial"/>
          <w:b/>
          <w:bCs/>
        </w:rPr>
        <w:t>TABLE OF AUTHORITIES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bCs/>
        </w:rPr>
        <w:t>State Statutes</w:t>
      </w:r>
    </w:p>
    <w:p>
      <w:pPr>
        <w:pStyle w:val="Normal"/>
        <w:rPr>
          <w:rFonts w:ascii="Arial" w:hAnsi="Arial" w:cs="Arial"/>
        </w:rPr>
      </w:pPr>
      <w:r>
        <w:rPr>
          <w:rFonts w:cs="Arial" w:ascii="Arial" w:hAnsi="Arial"/>
        </w:rPr>
      </w:r>
    </w:p>
    <w:p>
      <w:pPr>
        <w:pStyle w:val="Normal"/>
        <w:tabs>
          <w:tab w:val="clear" w:pos="720"/>
          <w:tab w:val="right" w:pos="9360" w:leader="dot"/>
        </w:tabs>
        <w:rPr>
          <w:rFonts w:ascii="Arial" w:hAnsi="Arial" w:cs="Arial"/>
        </w:rPr>
      </w:pPr>
      <w:r>
        <w:rPr>
          <w:rFonts w:cs="Arial" w:ascii="Arial" w:hAnsi="Arial"/>
        </w:rPr>
        <w:t>Cal Water Code §80114</w:t>
        <w:tab/>
        <w:t>2</w:t>
      </w:r>
    </w:p>
    <w:p>
      <w:pPr>
        <w:pStyle w:val="Normal"/>
        <w:tabs>
          <w:tab w:val="clear" w:pos="720"/>
          <w:tab w:val="right" w:pos="9360" w:leader="dot"/>
        </w:tabs>
        <w:rPr>
          <w:rFonts w:ascii="Arial" w:hAnsi="Arial" w:cs="Arial"/>
        </w:rPr>
      </w:pPr>
      <w:r>
        <w:rPr>
          <w:rFonts w:cs="Arial" w:ascii="Arial" w:hAnsi="Arial"/>
        </w:rPr>
        <w:t>Cal Water Code §80110</w:t>
        <w:tab/>
        <w:t>2, 6</w:t>
      </w:r>
    </w:p>
    <w:p>
      <w:pPr>
        <w:pStyle w:val="Normal"/>
        <w:tabs>
          <w:tab w:val="clear" w:pos="720"/>
          <w:tab w:val="right" w:pos="9360" w:leader="dot"/>
        </w:tabs>
        <w:rPr>
          <w:rFonts w:ascii="Arial" w:hAnsi="Arial" w:cs="Arial"/>
        </w:rPr>
      </w:pPr>
      <w:r>
        <w:rPr>
          <w:rFonts w:cs="Arial" w:ascii="Arial" w:hAnsi="Arial"/>
        </w:rPr>
        <w:t>Cal Water Code §80134</w:t>
        <w:tab/>
        <w:t>5</w:t>
      </w:r>
    </w:p>
    <w:p>
      <w:pPr>
        <w:pStyle w:val="Pleading"/>
        <w:numPr>
          <w:ilvl w:val="0"/>
          <w:numId w:val="0"/>
        </w:numPr>
        <w:ind w:hanging="0" w:start="0"/>
        <w:rPr>
          <w:rFonts w:ascii="Arial" w:hAnsi="Arial" w:cs="Arial"/>
          <w:b/>
          <w:bCs/>
        </w:rPr>
      </w:pPr>
      <w:r>
        <w:rPr>
          <w:rFonts w:cs="Arial"/>
          <w:b/>
          <w:bCs/>
        </w:rPr>
      </w:r>
    </w:p>
    <w:p>
      <w:pPr>
        <w:sectPr>
          <w:footerReference w:type="default" r:id="rId5"/>
          <w:footerReference w:type="first" r:id="rId6"/>
          <w:type w:val="nextPage"/>
          <w:pgSz w:w="12240" w:h="15840"/>
          <w:pgMar w:left="1800" w:right="1800" w:gutter="0" w:header="0" w:top="1440" w:footer="720" w:bottom="1440"/>
          <w:pgNumType w:start="1" w:fmt="lowerRoman"/>
          <w:formProt w:val="false"/>
          <w:titlePg/>
          <w:textDirection w:val="lrTb"/>
          <w:docGrid w:type="default" w:linePitch="360" w:charSpace="0"/>
        </w:sectPr>
        <w:pStyle w:val="Normal"/>
        <w:tabs>
          <w:tab w:val="clear" w:pos="720"/>
          <w:tab w:val="left" w:pos="3960" w:leader="none"/>
          <w:tab w:val="right" w:pos="9000" w:leader="none"/>
        </w:tabs>
        <w:rPr>
          <w:rFonts w:ascii="Arial" w:hAnsi="Arial" w:cs="Arial"/>
          <w:b/>
          <w:bCs/>
        </w:rPr>
      </w:pPr>
      <w:r>
        <w:rPr>
          <w:rFonts w:cs="Arial" w:ascii="Arial" w:hAnsi="Arial"/>
          <w:b/>
          <w:bCs/>
        </w:rPr>
      </w:r>
    </w:p>
    <w:p>
      <w:pPr>
        <w:pStyle w:val="Heading1"/>
        <w:ind w:hanging="0" w:start="0"/>
        <w:rPr>
          <w:del w:id="3" w:author="Evelyn Elsesser" w:date="2001-04-26T20:34:00Z"/>
        </w:rPr>
      </w:pPr>
      <w:r>
        <w:rPr/>
        <w:t xml:space="preserve">COMMENTS OF THE </w:t>
      </w:r>
      <w:del w:id="2" w:author="Evelyn Elsesser" w:date="2001-04-26T20:34:00Z">
        <w:r>
          <w:rPr/>
          <w:delText>COST ALLOCATION AND RATE DESIGN PROPOSAL</w:delText>
        </w:r>
      </w:del>
    </w:p>
    <w:p>
      <w:pPr>
        <w:pStyle w:val="Heading1"/>
        <w:ind w:hanging="0" w:start="0"/>
        <w:rPr/>
      </w:pPr>
      <w:r>
        <w:rPr/>
        <w:t>ENERGY PRODUCERS AND USERS COALITION</w:t>
      </w:r>
    </w:p>
    <w:p>
      <w:pPr>
        <w:pStyle w:val="Normal"/>
        <w:jc w:val="center"/>
        <w:rPr>
          <w:rFonts w:ascii="Arial" w:hAnsi="Arial" w:cs="Arial"/>
          <w:b/>
        </w:rPr>
      </w:pPr>
      <w:r>
        <w:rPr>
          <w:rFonts w:cs="Arial" w:ascii="Arial" w:hAnsi="Arial"/>
          <w:b/>
        </w:rPr>
        <w:t>ON THE DRAFT DECISION OF ADMINISTRATIVE LAW JUDGE</w:t>
      </w:r>
    </w:p>
    <w:p>
      <w:pPr>
        <w:pStyle w:val="Pleading"/>
        <w:numPr>
          <w:ilvl w:val="0"/>
          <w:numId w:val="0"/>
        </w:numPr>
        <w:spacing w:lineRule="auto" w:line="480"/>
        <w:ind w:firstLine="720" w:start="0" w:end="0"/>
        <w:jc w:val="center"/>
        <w:rPr>
          <w:rFonts w:cs="Arial"/>
        </w:rPr>
      </w:pPr>
      <w:r>
        <w:rPr>
          <w:rFonts w:cs="Arial"/>
          <w:b/>
        </w:rPr>
        <w:t>PULSIFER ISSUED SEPTEMBER 4, 2001</w:t>
      </w:r>
    </w:p>
    <w:p>
      <w:pPr>
        <w:pStyle w:val="Pleading"/>
        <w:numPr>
          <w:ilvl w:val="0"/>
          <w:numId w:val="0"/>
        </w:numPr>
        <w:spacing w:lineRule="auto" w:line="480"/>
        <w:ind w:firstLine="720" w:start="0" w:end="0"/>
        <w:rPr>
          <w:rFonts w:cs="Arial"/>
          <w:b/>
          <w:bCs/>
        </w:rPr>
      </w:pPr>
      <w:r>
        <w:rPr>
          <w:rFonts w:cs="Arial"/>
        </w:rPr>
        <w:t>Pursuant to the Rule 77 of the Commission’s Rules of Practice and Procedure and the May 9, 2001 directive of Chief Administrative Law Judge (ALJ) Carew, the Energy Producers and Users Coalition (EPUC)</w:t>
      </w:r>
      <w:r>
        <w:rPr>
          <w:rStyle w:val="FootnoteCharacters"/>
          <w:rStyle w:val="FootnoteReference"/>
          <w:rFonts w:cs="Arial"/>
        </w:rPr>
        <w:footnoteReference w:id="2"/>
      </w:r>
      <w:r>
        <w:rPr>
          <w:rFonts w:cs="Arial"/>
        </w:rPr>
        <w:t xml:space="preserve"> submit these comments on the Draft Decision of ALJ Pulsifer dated September 4, 2001 (DD).  EPUC urges the Commission to reject the DD in favor of a more narrowly tailored adoption of the Department of Water Resources (DWR) revenue requirement.</w:t>
      </w:r>
    </w:p>
    <w:p>
      <w:pPr>
        <w:pStyle w:val="Pleading"/>
        <w:numPr>
          <w:ilvl w:val="0"/>
          <w:numId w:val="0"/>
        </w:numPr>
        <w:spacing w:lineRule="auto" w:line="480"/>
        <w:ind w:hanging="0" w:start="0"/>
        <w:rPr>
          <w:rFonts w:cs="Arial"/>
          <w:b/>
          <w:bCs/>
        </w:rPr>
      </w:pPr>
      <w:r>
        <w:rPr>
          <w:rFonts w:cs="Arial"/>
          <w:b/>
          <w:bCs/>
        </w:rPr>
        <w:t>I.</w:t>
        <w:tab/>
        <w:t>INTRODUCTION</w:t>
      </w:r>
    </w:p>
    <w:p>
      <w:pPr>
        <w:pStyle w:val="Pleading"/>
        <w:numPr>
          <w:ilvl w:val="0"/>
          <w:numId w:val="0"/>
        </w:numPr>
        <w:spacing w:lineRule="auto" w:line="480"/>
        <w:ind w:hanging="0" w:start="0"/>
        <w:rPr>
          <w:rFonts w:cs="Arial"/>
        </w:rPr>
      </w:pPr>
      <w:r>
        <w:rPr>
          <w:rFonts w:cs="Arial"/>
        </w:rPr>
        <w:tab/>
        <w:t xml:space="preserve">Assembly Bill X1 (ABX1) requires the Commission to exercise its ratemaking authority to facilitate the recovery of costs incurred by the DWR in procuring power for utility ratepayers.  The nature of this mandate, however, is less than clear.  Must the Commission establish with absolute certainty a specific and indefinite component in each utility’s rates, as the DD proposes?  Or is it sufficient to assure DWR that the Commission will, on an ongoing basis, authorize the recovery of the DWR’s revenue requirement while protecting ratepayers from unnecessary rate increases?  </w:t>
      </w:r>
    </w:p>
    <w:p>
      <w:pPr>
        <w:pStyle w:val="Pleading"/>
        <w:numPr>
          <w:ilvl w:val="0"/>
          <w:numId w:val="0"/>
        </w:numPr>
        <w:spacing w:lineRule="auto" w:line="480"/>
        <w:ind w:firstLine="720" w:start="0" w:end="0"/>
        <w:rPr/>
      </w:pPr>
      <w:r>
        <w:rPr>
          <w:rFonts w:cs="Arial"/>
        </w:rPr>
        <w:t>The Commission must answer these questions and take action to meet its statutory obligation.  That action, however, should stop short of the solution proposed by the DD.  The Commission should reject the DD in favor of a decision more narrowly tailored to provide DWR the assurance of cost recovery while protecting ratepayers from unnecessary rate increases.  Specifically, the Commission should (1) adopt a mechanism to eliminate the potential impact of DWR forecast error on rates and (2) limit the adoption of an inter-utility allocation to an i</w:t>
      </w:r>
      <w:r>
        <w:rPr>
          <w:rFonts w:cs="Arial"/>
          <w:i/>
          <w:iCs/>
        </w:rPr>
        <w:t>nterim</w:t>
      </w:r>
      <w:r>
        <w:rPr>
          <w:rFonts w:cs="Arial"/>
        </w:rPr>
        <w:t xml:space="preserve"> methodology aimed to avoid rate increases on any utility system.</w:t>
      </w:r>
    </w:p>
    <w:p>
      <w:pPr>
        <w:pStyle w:val="Pleading"/>
        <w:numPr>
          <w:ilvl w:val="0"/>
          <w:numId w:val="3"/>
        </w:numPr>
        <w:tabs>
          <w:tab w:val="left" w:pos="720" w:leader="none"/>
        </w:tabs>
        <w:ind w:hanging="720" w:start="720" w:end="0"/>
        <w:rPr>
          <w:b/>
          <w:bCs/>
        </w:rPr>
      </w:pPr>
      <w:r>
        <w:rPr>
          <w:b/>
          <w:bCs/>
        </w:rPr>
        <w:t>THE COMMISSION SHOULD REJECT THE DD IN FAVOR OF A MORE NARROWLY TAILORED DECISION ADOPTING THE DWR REVENUE REQUIREMENT.</w:t>
      </w:r>
    </w:p>
    <w:p>
      <w:pPr>
        <w:pStyle w:val="Pleading"/>
        <w:numPr>
          <w:ilvl w:val="0"/>
          <w:numId w:val="0"/>
        </w:numPr>
        <w:ind w:hanging="0" w:start="360" w:end="0"/>
        <w:rPr>
          <w:b/>
          <w:bCs/>
        </w:rPr>
      </w:pPr>
      <w:r>
        <w:rPr>
          <w:b/>
          <w:bCs/>
        </w:rPr>
      </w:r>
    </w:p>
    <w:p>
      <w:pPr>
        <w:pStyle w:val="Pleading"/>
        <w:numPr>
          <w:ilvl w:val="0"/>
          <w:numId w:val="0"/>
        </w:numPr>
        <w:spacing w:lineRule="auto" w:line="480"/>
        <w:ind w:firstLine="720" w:start="0" w:end="0"/>
        <w:rPr>
          <w:rFonts w:cs="Arial"/>
        </w:rPr>
      </w:pPr>
      <w:r>
        <w:rPr>
          <w:rFonts w:cs="Arial"/>
        </w:rPr>
        <w:t xml:space="preserve">The Commission’s statutory obligation has been articulated in very general terms.  The Commission must, as a foundational matter, ensure that all or a portion of utility revenues available to a utility to cover their “net short” options are used to recover the costs incurred by DWR.  Cal Water Code §80114.  The costs that must be covered by these revenues are presented to the Commission by the DWR.  Cal Water Code §80110.  As a practical matter, to facilitate cost recovery, the Commission must decide what portion of these costs must be remitted on a periodic basis by each of San Diego Gas &amp; Electric Company (SDG&amp;E); Southern California Edison Company (SCE) and Pacific Gas and Electric Company (PG&amp;E). </w:t>
      </w:r>
    </w:p>
    <w:p>
      <w:pPr>
        <w:pStyle w:val="Pleading"/>
        <w:numPr>
          <w:ilvl w:val="0"/>
          <w:numId w:val="0"/>
        </w:numPr>
        <w:spacing w:lineRule="auto" w:line="480"/>
        <w:ind w:firstLine="720" w:start="0" w:end="0"/>
        <w:rPr/>
      </w:pPr>
      <w:r>
        <w:rPr>
          <w:rFonts w:cs="Arial"/>
        </w:rPr>
        <w:t xml:space="preserve">The DD implicitly overstates the Commission’s obligation under these provisions and, consequently, risks the public interest.  While the Commission must assure recovery of the costs incurred by DWR, the statute does not require the Commission to assure full recovery of a </w:t>
      </w:r>
      <w:r>
        <w:rPr>
          <w:rFonts w:cs="Arial"/>
          <w:i/>
          <w:iCs/>
        </w:rPr>
        <w:t>fixed value</w:t>
      </w:r>
      <w:r>
        <w:rPr>
          <w:rFonts w:cs="Arial"/>
        </w:rPr>
        <w:t xml:space="preserve"> in the face of </w:t>
      </w:r>
      <w:r>
        <w:rPr>
          <w:rFonts w:cs="Arial"/>
          <w:i/>
          <w:iCs/>
        </w:rPr>
        <w:t>variable assumptions</w:t>
      </w:r>
      <w:r>
        <w:rPr>
          <w:rFonts w:cs="Arial"/>
        </w:rPr>
        <w:t xml:space="preserve">.  Failing to address these variables could lead to unnecessary rate increases and further injury to the state’s economy.  Moreover, while the Commission must adopt a “stop gap” allocation of DWR costs among utilities to determine who will make the payments, there is statutory requirement or practical  need for a final, absolute allocation to be adopted before a more careful examination can be made. </w:t>
      </w:r>
    </w:p>
    <w:p>
      <w:pPr>
        <w:pStyle w:val="Pleading"/>
        <w:numPr>
          <w:ilvl w:val="0"/>
          <w:numId w:val="0"/>
        </w:numPr>
        <w:spacing w:lineRule="auto" w:line="480"/>
        <w:ind w:firstLine="720" w:start="0" w:end="0"/>
        <w:rPr>
          <w:rFonts w:cs="Arial"/>
        </w:rPr>
      </w:pPr>
      <w:r>
        <w:rPr>
          <w:rFonts w:cs="Arial"/>
        </w:rPr>
        <w:t xml:space="preserve">The Commission has had precious little time to review the DWR revenue requirement and consider ways in which to balance its statutory obligations with the immediate interests of ratepayers.  Comments and correspondence in this proceeding make clear that few affected parties, if any, understand the DWR’s revenue requirement.  If the DD is wrong, the state risks further rate increases and injury to its residents and economy.  </w:t>
      </w:r>
    </w:p>
    <w:p>
      <w:pPr>
        <w:pStyle w:val="Pleading"/>
        <w:numPr>
          <w:ilvl w:val="0"/>
          <w:numId w:val="0"/>
        </w:numPr>
        <w:spacing w:lineRule="auto" w:line="480"/>
        <w:ind w:firstLine="720" w:start="0" w:end="0"/>
        <w:rPr>
          <w:rFonts w:cs="Arial"/>
        </w:rPr>
      </w:pPr>
      <w:r>
        <w:rPr>
          <w:rFonts w:cs="Arial"/>
        </w:rPr>
        <w:t>How should the Commission more narrowly tailor the DD to balance the interests of DWR and California ratepayers?  In a perfect world, the Commission would hold hearings and permit the full examination of DWR data consistent with its historical ratemaking practice.  Absent this opportunity, however, there are two measures that could mitigate the currently significant level of dispute among the utilities, ratepayers and the DWR.</w:t>
      </w:r>
    </w:p>
    <w:p>
      <w:pPr>
        <w:pStyle w:val="Pleading"/>
        <w:numPr>
          <w:ilvl w:val="0"/>
          <w:numId w:val="0"/>
        </w:numPr>
        <w:spacing w:lineRule="auto" w:line="480"/>
        <w:ind w:firstLine="720" w:start="0" w:end="0"/>
        <w:rPr/>
      </w:pPr>
      <w:r>
        <w:rPr>
          <w:rFonts w:cs="Arial"/>
        </w:rPr>
        <w:t>First, as discussed in Section A, the Commission should employ more current and reasonable forecast assumptions than those apparently relied upon in the DD.</w:t>
      </w:r>
      <w:r>
        <w:rPr>
          <w:rStyle w:val="FootnoteCharacters"/>
          <w:rStyle w:val="FootnoteReference"/>
          <w:rFonts w:cs="Arial"/>
        </w:rPr>
        <w:footnoteReference w:id="3"/>
      </w:r>
      <w:r>
        <w:rPr>
          <w:rFonts w:cs="Arial"/>
        </w:rPr>
        <w:t xml:space="preserve"> In the longer run, the Commission should work with DWR to get a clearer, more accurate picture of the DWR procurement cost structure through hearings.</w:t>
      </w:r>
    </w:p>
    <w:p>
      <w:pPr>
        <w:pStyle w:val="Pleading"/>
        <w:numPr>
          <w:ilvl w:val="0"/>
          <w:numId w:val="0"/>
        </w:numPr>
        <w:spacing w:lineRule="auto" w:line="480"/>
        <w:ind w:firstLine="720" w:start="0" w:end="0"/>
        <w:rPr/>
      </w:pPr>
      <w:r>
        <w:rPr>
          <w:rFonts w:cs="Arial"/>
        </w:rPr>
        <w:t xml:space="preserve">Second, as discussed in Section B, the Commission should reject the DD’s proposed inter-utility allocation.  Instead, it should adopt an </w:t>
      </w:r>
      <w:r>
        <w:rPr>
          <w:rFonts w:cs="Arial"/>
          <w:i/>
          <w:iCs/>
        </w:rPr>
        <w:t>interim</w:t>
      </w:r>
      <w:r>
        <w:rPr>
          <w:rFonts w:cs="Arial"/>
        </w:rPr>
        <w:t>, nonbinding methodology until further examination of allocation principles can be undertaken.  The interim allocation should be aimed to prevent an unnecessary rate increase pending implementation of a fair and reasonable methodology.  Once a final methodology is adopted, the utilities’ DWR payments under the interim methodology should be adjusted retroactively.</w:t>
      </w:r>
    </w:p>
    <w:p>
      <w:pPr>
        <w:pStyle w:val="Pleading"/>
        <w:numPr>
          <w:ilvl w:val="0"/>
          <w:numId w:val="0"/>
        </w:numPr>
        <w:spacing w:lineRule="auto" w:line="480"/>
        <w:ind w:hanging="0" w:start="0"/>
        <w:rPr>
          <w:rFonts w:cs="Arial"/>
          <w:b/>
          <w:bCs/>
        </w:rPr>
      </w:pPr>
      <w:r>
        <w:rPr/>
        <w:tab/>
        <w:t>Less is more in this case.  The Commission should narrowly tailor its decision to provide assurances to DWR, while leaving open key issues that require further examination through hearing.</w:t>
      </w:r>
    </w:p>
    <w:p>
      <w:pPr>
        <w:pStyle w:val="standard"/>
        <w:numPr>
          <w:ilvl w:val="0"/>
          <w:numId w:val="5"/>
        </w:numPr>
        <w:tabs>
          <w:tab w:val="clear" w:pos="720"/>
          <w:tab w:val="left" w:pos="1440" w:leader="none"/>
        </w:tabs>
        <w:spacing w:lineRule="auto" w:line="240"/>
        <w:ind w:hanging="720" w:start="1440" w:end="0"/>
        <w:rPr>
          <w:rFonts w:ascii="Arial" w:hAnsi="Arial" w:cs="Arial"/>
          <w:b/>
          <w:bCs/>
          <w:sz w:val="24"/>
        </w:rPr>
      </w:pPr>
      <w:r>
        <w:rPr>
          <w:rFonts w:cs="Arial" w:ascii="Arial" w:hAnsi="Arial"/>
          <w:b/>
          <w:bCs/>
          <w:sz w:val="24"/>
        </w:rPr>
        <w:t>In Assuring DWR Cost Recovery, the Commission Should Limit the Potential for Overcollection Due to Forecasting Error.</w:t>
      </w:r>
    </w:p>
    <w:p>
      <w:pPr>
        <w:pStyle w:val="standard"/>
        <w:spacing w:lineRule="auto" w:line="240"/>
        <w:rPr>
          <w:rFonts w:ascii="Arial" w:hAnsi="Arial" w:cs="Arial"/>
          <w:b/>
          <w:bCs/>
          <w:sz w:val="24"/>
        </w:rPr>
      </w:pPr>
      <w:r>
        <w:rPr>
          <w:rFonts w:cs="Arial" w:ascii="Arial" w:hAnsi="Arial"/>
          <w:b/>
          <w:bCs/>
          <w:sz w:val="24"/>
        </w:rPr>
      </w:r>
    </w:p>
    <w:p>
      <w:pPr>
        <w:pStyle w:val="standard"/>
        <w:spacing w:lineRule="auto" w:line="480"/>
        <w:rPr>
          <w:rFonts w:ascii="Arial" w:hAnsi="Arial" w:cs="Arial"/>
          <w:b/>
          <w:bCs/>
          <w:sz w:val="24"/>
        </w:rPr>
      </w:pPr>
      <w:r>
        <w:rPr>
          <w:rFonts w:cs="Arial" w:ascii="Arial" w:hAnsi="Arial"/>
          <w:sz w:val="24"/>
        </w:rPr>
        <w:t>The DWR revenue requirement is in large part a product of forecasting by the DWR of its power procurement costs.  Parties to this proceeding have noted the potential for forecast errors – errors that could result in unnecessary rate increases for utility customers.  The Commission should modify the DD to avoid this result.</w:t>
      </w:r>
    </w:p>
    <w:p>
      <w:pPr>
        <w:pStyle w:val="standard"/>
        <w:spacing w:lineRule="auto" w:line="480"/>
        <w:rPr>
          <w:rFonts w:ascii="Arial" w:hAnsi="Arial" w:cs="Arial"/>
          <w:b/>
          <w:bCs/>
          <w:sz w:val="24"/>
        </w:rPr>
      </w:pPr>
      <w:r>
        <w:rPr>
          <w:rFonts w:cs="Arial" w:ascii="Arial" w:hAnsi="Arial"/>
          <w:sz w:val="24"/>
        </w:rPr>
        <w:t xml:space="preserve">The DWR revenue requirement, as the DD details, identifies six categories of costs: (1) bond-related costs; (2) operating expenses; (3) reserves; (4) pooled money investment rate on general funds advanced; (5) repayment of the General Fund and (6) administrative costs.  DD at 20 (citing Water Code §80134).  The most material and controversial of these categories has been DWR operating expenses.  These expenses include the costs of power purchase, fuel, transmission, scheduling and demand side management.  </w:t>
      </w:r>
      <w:r>
        <w:rPr>
          <w:rFonts w:cs="Arial" w:ascii="Arial" w:hAnsi="Arial"/>
          <w:i/>
          <w:iCs/>
          <w:sz w:val="24"/>
        </w:rPr>
        <w:t>See id</w:t>
      </w:r>
      <w:r>
        <w:rPr>
          <w:rFonts w:cs="Arial" w:ascii="Arial" w:hAnsi="Arial"/>
          <w:sz w:val="24"/>
        </w:rPr>
        <w:t xml:space="preserve">. at 21.  </w:t>
      </w:r>
    </w:p>
    <w:p>
      <w:pPr>
        <w:pStyle w:val="standard"/>
        <w:spacing w:lineRule="auto" w:line="480"/>
        <w:ind w:hanging="0" w:end="0"/>
        <w:rPr/>
      </w:pPr>
      <w:r>
        <w:rPr>
          <w:rFonts w:cs="Arial" w:ascii="Arial" w:hAnsi="Arial"/>
          <w:b/>
          <w:bCs/>
          <w:sz w:val="24"/>
        </w:rPr>
        <w:tab/>
      </w:r>
      <w:r>
        <w:rPr>
          <w:rFonts w:cs="Arial" w:ascii="Arial" w:hAnsi="Arial"/>
          <w:sz w:val="24"/>
        </w:rPr>
        <w:t>The Commission’s treatment of key assumptions in the operating expense forecast could make a material difference in setting rates fairly and reasonably.  First, PG&amp;E argues that DWR has overstated future gas prices and related costs.</w:t>
      </w:r>
      <w:r>
        <w:rPr>
          <w:rStyle w:val="FootnoteCharacters"/>
          <w:rStyle w:val="FootnoteReference"/>
          <w:rFonts w:cs="Arial" w:ascii="Arial" w:hAnsi="Arial"/>
          <w:sz w:val="24"/>
        </w:rPr>
        <w:footnoteReference w:id="4"/>
      </w:r>
      <w:r>
        <w:rPr>
          <w:rFonts w:cs="Arial" w:ascii="Arial" w:hAnsi="Arial"/>
          <w:sz w:val="24"/>
        </w:rPr>
        <w:t xml:space="preserve">  If gas prices are overstated, the overall revenue requirement will be inflated.  Likewise, the forecasts of ancillary services also could be overstated, again inflating the revenue requirement.  </w:t>
      </w:r>
    </w:p>
    <w:p>
      <w:pPr>
        <w:pStyle w:val="standard"/>
        <w:spacing w:lineRule="auto" w:line="480"/>
        <w:rPr/>
      </w:pPr>
      <w:r>
        <w:rPr>
          <w:rFonts w:cs="Arial" w:ascii="Arial" w:hAnsi="Arial"/>
          <w:sz w:val="24"/>
        </w:rPr>
        <w:t xml:space="preserve">The DWR acknowledges that that forecasts may diverge from actual costs. Indeed, the DD notes DWR’s agreement that these items may require adjustment in </w:t>
      </w:r>
      <w:r>
        <w:rPr>
          <w:rFonts w:cs="Arial" w:ascii="Arial" w:hAnsi="Arial"/>
          <w:i/>
          <w:iCs/>
          <w:sz w:val="24"/>
        </w:rPr>
        <w:t>future</w:t>
      </w:r>
      <w:r>
        <w:rPr>
          <w:rFonts w:cs="Arial" w:ascii="Arial" w:hAnsi="Arial"/>
          <w:sz w:val="24"/>
        </w:rPr>
        <w:t xml:space="preserve"> revenue requirements.  DD at 25.  </w:t>
      </w:r>
    </w:p>
    <w:p>
      <w:pPr>
        <w:pStyle w:val="standard"/>
        <w:spacing w:lineRule="auto" w:line="480"/>
        <w:rPr>
          <w:rFonts w:ascii="Arial" w:hAnsi="Arial" w:cs="Arial"/>
          <w:i/>
          <w:i/>
          <w:iCs/>
          <w:sz w:val="24"/>
        </w:rPr>
      </w:pPr>
      <w:r>
        <w:rPr>
          <w:rFonts w:cs="Arial" w:ascii="Arial" w:hAnsi="Arial"/>
          <w:i/>
          <w:iCs/>
          <w:sz w:val="24"/>
        </w:rPr>
        <w:t xml:space="preserve">Why wait for future adjustments?  </w:t>
      </w:r>
    </w:p>
    <w:p>
      <w:pPr>
        <w:pStyle w:val="standard"/>
        <w:spacing w:lineRule="auto" w:line="480"/>
        <w:rPr>
          <w:rFonts w:ascii="Arial" w:hAnsi="Arial" w:cs="Arial"/>
          <w:sz w:val="24"/>
        </w:rPr>
      </w:pPr>
      <w:r>
        <w:rPr>
          <w:rFonts w:cs="Arial" w:ascii="Arial" w:hAnsi="Arial"/>
          <w:sz w:val="24"/>
        </w:rPr>
        <w:t>The DD appears to wait based on an assumption that the Commission is entirely powerless to work with the DWR revenue requirement as submitted.  The DD suggests that the revenue requirement must be approved as submitted, without modification.  The Commission’s authority should not be viewed so narrowly.  The Commission can and should act now within its reasonable scope of authority.</w:t>
      </w:r>
    </w:p>
    <w:p>
      <w:pPr>
        <w:pStyle w:val="standard"/>
        <w:spacing w:lineRule="auto" w:line="480"/>
        <w:rPr>
          <w:rFonts w:ascii="Arial" w:hAnsi="Arial" w:cs="Arial"/>
          <w:sz w:val="24"/>
        </w:rPr>
      </w:pPr>
      <w:r>
        <w:rPr>
          <w:rFonts w:cs="Arial" w:ascii="Arial" w:hAnsi="Arial"/>
          <w:sz w:val="24"/>
        </w:rPr>
        <w:t>The language of  the relevant Water Code provisions suggest a role for the Commission in eliminating forecast error.  Section 80134 provides that the department may establish a revenue requirement to provide:</w:t>
      </w:r>
    </w:p>
    <w:p>
      <w:pPr>
        <w:pStyle w:val="standard"/>
        <w:spacing w:lineRule="auto" w:line="240"/>
        <w:ind w:hanging="0" w:start="1440" w:end="720"/>
        <w:rPr>
          <w:rFonts w:ascii="Arial" w:hAnsi="Arial" w:cs="Arial"/>
          <w:i/>
          <w:i/>
          <w:iCs/>
          <w:sz w:val="24"/>
        </w:rPr>
      </w:pPr>
      <w:r>
        <w:rPr>
          <w:rFonts w:cs="Arial" w:ascii="Arial" w:hAnsi="Arial"/>
          <w:i/>
          <w:iCs/>
          <w:sz w:val="24"/>
        </w:rPr>
        <w:t xml:space="preserve">[t]he amounts necessary to pay for power purchase by it and to deliver it to purchasers, including the cost of electric power and transmission, scheduling, and other related expenses incurred by the department, or to make payments under any other contracts, agreements, or obligations entered into by it pursuant thereto, </w:t>
      </w:r>
      <w:r>
        <w:rPr>
          <w:rFonts w:cs="Arial" w:ascii="Arial" w:hAnsi="Arial"/>
          <w:b/>
          <w:bCs/>
          <w:i/>
          <w:iCs/>
          <w:sz w:val="24"/>
        </w:rPr>
        <w:t>in the amounts and at the times the same shall become due.</w:t>
      </w:r>
    </w:p>
    <w:p>
      <w:pPr>
        <w:pStyle w:val="standard"/>
        <w:spacing w:lineRule="auto" w:line="240"/>
        <w:ind w:hanging="0" w:end="720"/>
        <w:rPr>
          <w:rFonts w:ascii="Arial" w:hAnsi="Arial" w:cs="Arial"/>
          <w:i/>
          <w:i/>
          <w:iCs/>
          <w:sz w:val="24"/>
        </w:rPr>
      </w:pPr>
      <w:r>
        <w:rPr>
          <w:rFonts w:cs="Arial" w:ascii="Arial" w:hAnsi="Arial"/>
          <w:i/>
          <w:iCs/>
          <w:sz w:val="24"/>
        </w:rPr>
      </w:r>
    </w:p>
    <w:p>
      <w:pPr>
        <w:pStyle w:val="standard"/>
        <w:spacing w:lineRule="auto" w:line="480"/>
        <w:ind w:hanging="0" w:end="720"/>
        <w:rPr>
          <w:rFonts w:ascii="Arial" w:hAnsi="Arial" w:cs="Arial"/>
          <w:sz w:val="24"/>
        </w:rPr>
      </w:pPr>
      <w:r>
        <w:rPr>
          <w:rFonts w:cs="Arial" w:ascii="Arial" w:hAnsi="Arial"/>
          <w:sz w:val="24"/>
        </w:rPr>
        <w:t xml:space="preserve">Section 80134 (emphasis added).  The language of the statute appears to contemplate a matching of revenues received by DWR to amounts due and payable by DWR.  This would suggest that the DWR should be seeking, and the Commission should be adopting, recovery of its costs on a “matching” basis.  </w:t>
      </w:r>
    </w:p>
    <w:p>
      <w:pPr>
        <w:pStyle w:val="standard"/>
        <w:spacing w:lineRule="auto" w:line="480"/>
        <w:ind w:end="720"/>
        <w:rPr/>
      </w:pPr>
      <w:r>
        <w:rPr>
          <w:rFonts w:cs="Arial" w:ascii="Arial" w:hAnsi="Arial"/>
          <w:sz w:val="24"/>
        </w:rPr>
        <w:t xml:space="preserve">As the Commission and all involved in ratemaking know, actual costs will not match the DWR forecast costs.  Indeed, with inflated natural gas prices and other questionable assumptions, it is highly likely that the DWR will </w:t>
      </w:r>
      <w:r>
        <w:rPr>
          <w:rFonts w:cs="Arial" w:ascii="Arial" w:hAnsi="Arial"/>
          <w:sz w:val="24"/>
          <w:u w:val="single"/>
        </w:rPr>
        <w:t>overcollect</w:t>
      </w:r>
      <w:r>
        <w:rPr>
          <w:rFonts w:cs="Arial" w:ascii="Arial" w:hAnsi="Arial"/>
          <w:sz w:val="24"/>
        </w:rPr>
        <w:t xml:space="preserve"> its costs.  The Commission has, and should exercise, its authority to align more closely actual and forecast values.  </w:t>
      </w:r>
    </w:p>
    <w:p>
      <w:pPr>
        <w:pStyle w:val="standard"/>
        <w:spacing w:lineRule="auto" w:line="480"/>
        <w:ind w:end="720"/>
        <w:rPr/>
      </w:pPr>
      <w:r>
        <w:rPr>
          <w:rFonts w:cs="Arial" w:ascii="Arial" w:hAnsi="Arial"/>
          <w:sz w:val="24"/>
        </w:rPr>
        <w:t xml:space="preserve">The DD is concerned that the Commission’s authority has been limited.  Water Code §80110 provides that DWR </w:t>
      </w:r>
      <w:r>
        <w:rPr>
          <w:rFonts w:cs="Arial" w:ascii="Arial" w:hAnsi="Arial"/>
          <w:i/>
          <w:iCs/>
          <w:sz w:val="24"/>
        </w:rPr>
        <w:t xml:space="preserve">“shall be entitled to recover, as a revenue requirement, amounts and at the times necessary to enable it to comply with Section 80134, and shall advise the commission as the [DWR] determines to be appropriate.” </w:t>
      </w:r>
      <w:r>
        <w:rPr>
          <w:rFonts w:cs="Arial" w:ascii="Arial" w:hAnsi="Arial"/>
          <w:sz w:val="24"/>
        </w:rPr>
        <w:t xml:space="preserve"> DD at 25 (</w:t>
      </w:r>
      <w:r>
        <w:rPr>
          <w:rFonts w:cs="Arial" w:ascii="Arial" w:hAnsi="Arial"/>
          <w:i/>
          <w:iCs/>
          <w:sz w:val="24"/>
        </w:rPr>
        <w:t>quoting</w:t>
      </w:r>
      <w:r>
        <w:rPr>
          <w:rFonts w:cs="Arial" w:ascii="Arial" w:hAnsi="Arial"/>
          <w:sz w:val="24"/>
        </w:rPr>
        <w:t xml:space="preserve"> §80110).  While the DWR is entitled to recover its costs, the Commission is not bound by this section to overlook the potential impact of forecasting error.  DWR has asked for a certain revenue requirement, </w:t>
      </w:r>
      <w:r>
        <w:rPr>
          <w:rFonts w:cs="Arial" w:ascii="Arial" w:hAnsi="Arial"/>
          <w:i/>
          <w:iCs/>
          <w:sz w:val="24"/>
        </w:rPr>
        <w:t>assuming certain gas prices and ancillary service purchases.</w:t>
      </w:r>
      <w:r>
        <w:rPr>
          <w:rFonts w:cs="Arial" w:ascii="Arial" w:hAnsi="Arial"/>
          <w:sz w:val="24"/>
        </w:rPr>
        <w:t xml:space="preserve">  If actual or more proximate forecasts are used for these assumptions, the Commission can be confident that the charges it approves will still be “appropriate” – perhaps more appropriate – than the rates using erroneous assumptions.</w:t>
      </w:r>
    </w:p>
    <w:p>
      <w:pPr>
        <w:pStyle w:val="standard"/>
        <w:spacing w:lineRule="auto" w:line="480"/>
        <w:ind w:end="720"/>
        <w:rPr>
          <w:rFonts w:ascii="Arial" w:hAnsi="Arial" w:cs="Arial"/>
          <w:sz w:val="24"/>
        </w:rPr>
      </w:pPr>
      <w:r>
        <w:rPr>
          <w:rFonts w:cs="Arial" w:ascii="Arial" w:hAnsi="Arial"/>
          <w:sz w:val="24"/>
        </w:rPr>
        <w:t xml:space="preserve">For these reasons, the Commission should adopt a mechanism to reduce the monthly differential between actual DWR costs the forecast value.  The Commission should find that a more frequent revenue requirement determination is necessary to the exercise of its ratemaking authority and, accordingly, require DWR to submit the requirement on a monthly basis.  </w:t>
      </w:r>
    </w:p>
    <w:p>
      <w:pPr>
        <w:pStyle w:val="standard"/>
        <w:spacing w:lineRule="auto" w:line="480"/>
        <w:ind w:end="720"/>
        <w:rPr/>
      </w:pPr>
      <w:r>
        <w:rPr>
          <w:rFonts w:cs="Arial" w:ascii="Arial" w:hAnsi="Arial"/>
          <w:sz w:val="24"/>
        </w:rPr>
        <w:t xml:space="preserve">Two options should be considered.  A monthly revenue requirement could be submitted by DWR to the Commission and utilities either on a forecast basis, using then-current forecast assumptions, or on a monthly lag basis.  Alternatively, the Commission could develop an index to apply to the adopted DD values.  The index would adjust the DWR charges contemplated by the DD based on the differences between forecast data upon which the DD’s values are based  – </w:t>
      </w:r>
      <w:r>
        <w:rPr>
          <w:rFonts w:cs="Arial" w:ascii="Arial" w:hAnsi="Arial"/>
          <w:i/>
          <w:iCs/>
          <w:sz w:val="24"/>
        </w:rPr>
        <w:t>e.g.,</w:t>
      </w:r>
      <w:r>
        <w:rPr>
          <w:rFonts w:cs="Arial" w:ascii="Arial" w:hAnsi="Arial"/>
          <w:sz w:val="24"/>
        </w:rPr>
        <w:t xml:space="preserve"> for gas price and ancillary services – and the then-current forecasts for those data.  To assure DWR cost recovery, a quarterly or semi-annual true-up could be effectuated to align utility remittances with actual costs.</w:t>
      </w:r>
    </w:p>
    <w:p>
      <w:pPr>
        <w:pStyle w:val="standard"/>
        <w:spacing w:lineRule="auto" w:line="240"/>
        <w:ind w:hanging="0" w:start="720" w:end="0"/>
        <w:rPr>
          <w:rFonts w:ascii="Arial" w:hAnsi="Arial" w:cs="Arial"/>
          <w:b/>
          <w:bCs/>
          <w:sz w:val="24"/>
        </w:rPr>
      </w:pPr>
      <w:r>
        <w:rPr>
          <w:rFonts w:cs="Arial" w:ascii="Arial" w:hAnsi="Arial"/>
          <w:b/>
          <w:bCs/>
          <w:sz w:val="24"/>
        </w:rPr>
      </w:r>
    </w:p>
    <w:p>
      <w:pPr>
        <w:pStyle w:val="standard"/>
        <w:numPr>
          <w:ilvl w:val="0"/>
          <w:numId w:val="5"/>
        </w:numPr>
        <w:tabs>
          <w:tab w:val="clear" w:pos="720"/>
          <w:tab w:val="left" w:pos="1440" w:leader="none"/>
        </w:tabs>
        <w:spacing w:lineRule="auto" w:line="240"/>
        <w:ind w:hanging="720" w:start="1440" w:end="0"/>
        <w:rPr>
          <w:rFonts w:ascii="Arial" w:hAnsi="Arial" w:cs="Arial"/>
          <w:b/>
          <w:bCs/>
          <w:sz w:val="24"/>
        </w:rPr>
      </w:pPr>
      <w:r>
        <w:rPr>
          <w:rFonts w:cs="Arial" w:ascii="Arial" w:hAnsi="Arial"/>
          <w:b/>
          <w:bCs/>
          <w:sz w:val="24"/>
        </w:rPr>
        <w:t>The Commission Should Avoid Binding Determinations of DWR Cost Allocation Among Utilities Until a More Careful Analysis Has Been Completed.</w:t>
      </w:r>
    </w:p>
    <w:p>
      <w:pPr>
        <w:pStyle w:val="standard"/>
        <w:spacing w:lineRule="auto" w:line="240"/>
        <w:ind w:hanging="0" w:end="0"/>
        <w:rPr>
          <w:rFonts w:ascii="Arial" w:hAnsi="Arial" w:cs="Arial"/>
          <w:b/>
          <w:bCs/>
          <w:sz w:val="24"/>
        </w:rPr>
      </w:pPr>
      <w:r>
        <w:rPr>
          <w:rFonts w:cs="Arial" w:ascii="Arial" w:hAnsi="Arial"/>
          <w:b/>
          <w:bCs/>
          <w:sz w:val="24"/>
        </w:rPr>
      </w:r>
    </w:p>
    <w:p>
      <w:pPr>
        <w:pStyle w:val="standard"/>
        <w:spacing w:lineRule="auto" w:line="480"/>
        <w:rPr/>
      </w:pPr>
      <w:r>
        <w:rPr>
          <w:rFonts w:cs="Arial" w:ascii="Arial" w:hAnsi="Arial"/>
          <w:sz w:val="24"/>
        </w:rPr>
        <w:t xml:space="preserve">It is clear that the Commission must assure DWR cost recovery to support the issuance of bonds necessary to repay the General Fund.  It is less clear, however, that DWR must know today with certainty from which utility each dollar will flow.  Moreover, inter-utility cost allocation is a highly contested issue in this proceeding – an issue that could result in litigation that could halt the issuance of bonds.  The Commission should, therefore, adopt only an </w:t>
      </w:r>
      <w:r>
        <w:rPr>
          <w:rFonts w:cs="Arial" w:ascii="Arial" w:hAnsi="Arial"/>
          <w:i/>
          <w:iCs/>
          <w:sz w:val="24"/>
        </w:rPr>
        <w:t>interim</w:t>
      </w:r>
      <w:r>
        <w:rPr>
          <w:rFonts w:cs="Arial" w:ascii="Arial" w:hAnsi="Arial"/>
          <w:sz w:val="24"/>
        </w:rPr>
        <w:t xml:space="preserve"> solution to the inter-utility cost allocation problem until it has taken the time necessary to determine a fair and reasonable allocation.</w:t>
      </w:r>
    </w:p>
    <w:p>
      <w:pPr>
        <w:pStyle w:val="standard"/>
        <w:spacing w:lineRule="auto" w:line="480"/>
        <w:rPr>
          <w:rFonts w:ascii="Arial" w:hAnsi="Arial" w:cs="Arial"/>
          <w:sz w:val="24"/>
        </w:rPr>
      </w:pPr>
      <w:r>
        <w:rPr>
          <w:rFonts w:cs="Arial" w:ascii="Arial" w:hAnsi="Arial"/>
          <w:sz w:val="24"/>
        </w:rPr>
        <w:t xml:space="preserve">The basis upon which the DD proposes to allocate costs to utilities remains a mystery.  </w:t>
      </w:r>
    </w:p>
    <w:p>
      <w:pPr>
        <w:pStyle w:val="standard"/>
        <w:numPr>
          <w:ilvl w:val="0"/>
          <w:numId w:val="7"/>
        </w:numPr>
        <w:spacing w:lineRule="auto" w:line="240"/>
        <w:ind w:hanging="720" w:start="1440" w:end="0"/>
        <w:rPr>
          <w:rFonts w:ascii="Arial" w:hAnsi="Arial" w:cs="Arial"/>
          <w:sz w:val="24"/>
        </w:rPr>
      </w:pPr>
      <w:r>
        <w:rPr>
          <w:rFonts w:cs="Arial" w:ascii="Arial" w:hAnsi="Arial"/>
          <w:sz w:val="24"/>
        </w:rPr>
        <w:t>How have DWR contract paths been factored into the allocation process, and has any path designation been made properly?</w:t>
      </w:r>
    </w:p>
    <w:p>
      <w:pPr>
        <w:pStyle w:val="standard"/>
        <w:spacing w:lineRule="auto" w:line="240"/>
        <w:ind w:hanging="0" w:start="720" w:end="0"/>
        <w:rPr>
          <w:rFonts w:ascii="Arial" w:hAnsi="Arial" w:cs="Arial"/>
          <w:sz w:val="24"/>
        </w:rPr>
      </w:pPr>
      <w:r>
        <w:rPr>
          <w:rFonts w:cs="Arial" w:ascii="Arial" w:hAnsi="Arial"/>
          <w:sz w:val="24"/>
        </w:rPr>
      </w:r>
    </w:p>
    <w:p>
      <w:pPr>
        <w:pStyle w:val="standard"/>
        <w:numPr>
          <w:ilvl w:val="0"/>
          <w:numId w:val="7"/>
        </w:numPr>
        <w:spacing w:lineRule="auto" w:line="240"/>
        <w:ind w:hanging="720" w:start="1440" w:end="0"/>
        <w:rPr>
          <w:rFonts w:ascii="Arial" w:hAnsi="Arial" w:cs="Arial"/>
          <w:sz w:val="24"/>
        </w:rPr>
      </w:pPr>
      <w:r>
        <w:rPr>
          <w:rFonts w:cs="Arial" w:ascii="Arial" w:hAnsi="Arial"/>
          <w:sz w:val="24"/>
        </w:rPr>
        <w:t>If the Commission intends to differentiate by path, is it appropriate to use the same gas price forecast for northern and southern California?</w:t>
      </w:r>
    </w:p>
    <w:p>
      <w:pPr>
        <w:pStyle w:val="standard"/>
        <w:spacing w:lineRule="auto" w:line="240"/>
        <w:ind w:hanging="0" w:end="0"/>
        <w:rPr>
          <w:rFonts w:ascii="Arial" w:hAnsi="Arial" w:cs="Arial"/>
          <w:sz w:val="24"/>
        </w:rPr>
      </w:pPr>
      <w:r>
        <w:rPr>
          <w:rFonts w:cs="Arial" w:ascii="Arial" w:hAnsi="Arial"/>
          <w:sz w:val="24"/>
        </w:rPr>
      </w:r>
    </w:p>
    <w:p>
      <w:pPr>
        <w:pStyle w:val="standard"/>
        <w:numPr>
          <w:ilvl w:val="0"/>
          <w:numId w:val="7"/>
        </w:numPr>
        <w:spacing w:lineRule="auto" w:line="240"/>
        <w:ind w:hanging="720" w:start="1440" w:end="0"/>
        <w:rPr>
          <w:rFonts w:ascii="Arial" w:hAnsi="Arial" w:cs="Arial"/>
          <w:sz w:val="24"/>
        </w:rPr>
      </w:pPr>
      <w:r>
        <w:rPr>
          <w:rFonts w:cs="Arial" w:ascii="Arial" w:hAnsi="Arial"/>
          <w:sz w:val="24"/>
        </w:rPr>
        <w:t>Has congestion been taken into account, and has it been accounted for accurately?</w:t>
      </w:r>
    </w:p>
    <w:p>
      <w:pPr>
        <w:pStyle w:val="standard"/>
        <w:spacing w:lineRule="auto" w:line="240"/>
        <w:ind w:hanging="0" w:end="0"/>
        <w:rPr>
          <w:rFonts w:ascii="Arial" w:hAnsi="Arial" w:cs="Arial"/>
          <w:sz w:val="24"/>
        </w:rPr>
      </w:pPr>
      <w:r>
        <w:rPr>
          <w:rFonts w:cs="Arial" w:ascii="Arial" w:hAnsi="Arial"/>
          <w:sz w:val="24"/>
        </w:rPr>
      </w:r>
    </w:p>
    <w:p>
      <w:pPr>
        <w:pStyle w:val="standard"/>
        <w:numPr>
          <w:ilvl w:val="0"/>
          <w:numId w:val="7"/>
        </w:numPr>
        <w:spacing w:lineRule="auto" w:line="240"/>
        <w:ind w:hanging="720" w:start="1440" w:end="0"/>
        <w:rPr>
          <w:rFonts w:ascii="Arial" w:hAnsi="Arial" w:cs="Arial"/>
          <w:sz w:val="24"/>
        </w:rPr>
      </w:pPr>
      <w:r>
        <w:rPr>
          <w:rFonts w:cs="Arial" w:ascii="Arial" w:hAnsi="Arial"/>
          <w:sz w:val="24"/>
        </w:rPr>
        <w:t>What assumptions have been made regarding self-provision of ancillary services, and are these assumptions reasonable today?</w:t>
      </w:r>
    </w:p>
    <w:p>
      <w:pPr>
        <w:pStyle w:val="standard"/>
        <w:spacing w:lineRule="auto" w:line="240"/>
        <w:ind w:hanging="0" w:end="0"/>
        <w:rPr>
          <w:rFonts w:ascii="Arial" w:hAnsi="Arial" w:cs="Arial"/>
          <w:sz w:val="24"/>
        </w:rPr>
      </w:pPr>
      <w:r>
        <w:rPr>
          <w:rFonts w:cs="Arial" w:ascii="Arial" w:hAnsi="Arial"/>
          <w:sz w:val="24"/>
        </w:rPr>
      </w:r>
    </w:p>
    <w:p>
      <w:pPr>
        <w:pStyle w:val="standard"/>
        <w:numPr>
          <w:ilvl w:val="0"/>
          <w:numId w:val="7"/>
        </w:numPr>
        <w:spacing w:lineRule="auto" w:line="240"/>
        <w:ind w:hanging="720" w:start="1440" w:end="0"/>
        <w:rPr>
          <w:rFonts w:ascii="Arial" w:hAnsi="Arial" w:cs="Arial"/>
          <w:sz w:val="24"/>
        </w:rPr>
      </w:pPr>
      <w:r>
        <w:rPr>
          <w:rFonts w:cs="Arial" w:ascii="Arial" w:hAnsi="Arial"/>
          <w:sz w:val="24"/>
        </w:rPr>
        <w:t>How have line losses been treated?</w:t>
      </w:r>
    </w:p>
    <w:p>
      <w:pPr>
        <w:pStyle w:val="standard"/>
        <w:spacing w:lineRule="auto" w:line="240"/>
        <w:ind w:hanging="0" w:end="0"/>
        <w:rPr>
          <w:rFonts w:ascii="Arial" w:hAnsi="Arial" w:cs="Arial"/>
          <w:sz w:val="24"/>
        </w:rPr>
      </w:pPr>
      <w:r>
        <w:rPr>
          <w:rFonts w:cs="Arial" w:ascii="Arial" w:hAnsi="Arial"/>
          <w:sz w:val="24"/>
        </w:rPr>
      </w:r>
    </w:p>
    <w:p>
      <w:pPr>
        <w:pStyle w:val="standard"/>
        <w:spacing w:lineRule="auto" w:line="480"/>
        <w:rPr/>
      </w:pPr>
      <w:r>
        <w:rPr>
          <w:rFonts w:cs="Arial" w:ascii="Arial" w:hAnsi="Arial"/>
          <w:sz w:val="24"/>
        </w:rPr>
        <w:t>Indeed, the utilities in their comments raise a variety of other concerns and issues that have inhibited a common understanding of the data.</w:t>
      </w:r>
      <w:r>
        <w:rPr>
          <w:rStyle w:val="FootnoteCharacters"/>
          <w:rStyle w:val="FootnoteReference"/>
          <w:rFonts w:cs="Arial" w:ascii="Arial" w:hAnsi="Arial"/>
          <w:sz w:val="24"/>
        </w:rPr>
        <w:footnoteReference w:id="5"/>
      </w:r>
      <w:r>
        <w:rPr>
          <w:rFonts w:cs="Arial" w:ascii="Arial" w:hAnsi="Arial"/>
          <w:sz w:val="24"/>
        </w:rPr>
        <w:t xml:space="preserve">  With all of this uncertainty, it would be imprudent for the Commission to adopt any final inter-utility allocation methodology.</w:t>
      </w:r>
    </w:p>
    <w:p>
      <w:pPr>
        <w:pStyle w:val="standard"/>
        <w:spacing w:lineRule="auto" w:line="480"/>
        <w:rPr/>
      </w:pPr>
      <w:r>
        <w:rPr>
          <w:rFonts w:cs="Arial" w:ascii="Arial" w:hAnsi="Arial"/>
          <w:sz w:val="24"/>
        </w:rPr>
        <w:t xml:space="preserve">The Commission should, for these reasons, adopt an interim approach.  </w:t>
      </w:r>
      <w:r>
        <w:rPr>
          <w:rFonts w:cs="Arial" w:ascii="Arial" w:hAnsi="Arial"/>
          <w:i/>
          <w:iCs/>
          <w:sz w:val="24"/>
        </w:rPr>
        <w:t>On an interim basis only</w:t>
      </w:r>
      <w:r>
        <w:rPr>
          <w:rFonts w:cs="Arial" w:ascii="Arial" w:hAnsi="Arial"/>
          <w:sz w:val="24"/>
        </w:rPr>
        <w:t>, the Commission should reconsider the possibility of keeping the cost allocation within the bounds of existing rates.  The Commission should make clear that this methodology would have no precedential effect in the development of a final allocation.  The Commission should then immediately institute hearings to determine a fair and reasonable final allocation of these costs to each utility in light of each utility’s net short position, ancillary services position and other relevant factors.  At the conclusion of this process, a retroactive “true-up” should be made to adjust the interim allocation.</w:t>
      </w:r>
    </w:p>
    <w:p>
      <w:pPr>
        <w:pStyle w:val="Pleading"/>
        <w:numPr>
          <w:ilvl w:val="0"/>
          <w:numId w:val="0"/>
        </w:numPr>
        <w:ind w:hanging="0" w:start="0"/>
        <w:rPr>
          <w:rFonts w:ascii="Arial" w:hAnsi="Arial" w:cs="Arial"/>
          <w:b/>
          <w:bCs/>
          <w:sz w:val="24"/>
        </w:rPr>
      </w:pPr>
      <w:r>
        <w:rPr>
          <w:rFonts w:cs="Arial"/>
          <w:b/>
          <w:bCs/>
          <w:sz w:val="24"/>
        </w:rPr>
      </w:r>
    </w:p>
    <w:p>
      <w:pPr>
        <w:pStyle w:val="Pleading"/>
        <w:numPr>
          <w:ilvl w:val="0"/>
          <w:numId w:val="0"/>
        </w:numPr>
        <w:ind w:hanging="0" w:start="0"/>
        <w:rPr>
          <w:b/>
          <w:bCs/>
        </w:rPr>
      </w:pPr>
      <w:r>
        <w:rPr>
          <w:b/>
          <w:bCs/>
        </w:rPr>
        <w:t>III.</w:t>
        <w:tab/>
        <w:t>CONCLUSION</w:t>
      </w:r>
    </w:p>
    <w:p>
      <w:pPr>
        <w:pStyle w:val="Pleading"/>
        <w:numPr>
          <w:ilvl w:val="0"/>
          <w:numId w:val="0"/>
        </w:numPr>
        <w:ind w:hanging="0" w:start="720" w:end="0"/>
        <w:rPr>
          <w:b/>
          <w:bCs/>
        </w:rPr>
      </w:pPr>
      <w:r>
        <w:rPr>
          <w:b/>
          <w:bCs/>
        </w:rPr>
      </w:r>
    </w:p>
    <w:p>
      <w:pPr>
        <w:pStyle w:val="Pleading"/>
        <w:numPr>
          <w:ilvl w:val="0"/>
          <w:numId w:val="0"/>
        </w:numPr>
        <w:spacing w:lineRule="auto" w:line="480"/>
        <w:ind w:firstLine="720" w:start="0" w:end="0"/>
        <w:rPr/>
      </w:pPr>
      <w:r>
        <w:rPr/>
        <w:t xml:space="preserve">For all of the foregoing reasons, EPUC urges the Commission to tailor narrowly its decision adopting a DWR revenue requirement.  The Commission should adopt a mechanism, as described herein, that would limit or eliminate the difference between DWR actual costs and utility remittances.  The Commission should also adopt only an interim inter-utility allocation, to be reconciled with a final methodology pending a careful and thorough examination of cost responsibility.  </w:t>
      </w:r>
    </w:p>
    <w:p>
      <w:pPr>
        <w:pStyle w:val="Pleading"/>
        <w:numPr>
          <w:ilvl w:val="0"/>
          <w:numId w:val="0"/>
        </w:numPr>
        <w:ind w:hanging="0" w:start="0"/>
        <w:rPr/>
      </w:pPr>
      <w:r>
        <w:rPr/>
        <w:t>September 11, 2001</w:t>
        <w:tab/>
        <w:tab/>
        <w:t>Respectfully submitted,</w:t>
      </w:r>
    </w:p>
    <w:p>
      <w:pPr>
        <w:pStyle w:val="Pleading"/>
        <w:numPr>
          <w:ilvl w:val="0"/>
          <w:numId w:val="0"/>
        </w:numPr>
        <w:ind w:hanging="0" w:start="720" w:end="0"/>
        <w:rPr/>
      </w:pPr>
      <w:r>
        <w:rPr/>
      </w:r>
    </w:p>
    <w:p>
      <w:pPr>
        <w:pStyle w:val="Pleading"/>
        <w:numPr>
          <w:ilvl w:val="0"/>
          <w:numId w:val="0"/>
        </w:numPr>
        <w:ind w:hanging="0" w:start="720" w:end="0"/>
        <w:rPr/>
      </w:pPr>
      <w:r>
        <w:rPr/>
        <w:tab/>
        <w:tab/>
        <w:tab/>
        <w:tab/>
      </w:r>
      <w:r>
        <w:rPr>
          <w:b/>
        </w:rPr>
        <w:t>ALCANTAR &amp; KAHL LLP</w:t>
      </w:r>
    </w:p>
    <w:p>
      <w:pPr>
        <w:pStyle w:val="Pleading"/>
        <w:numPr>
          <w:ilvl w:val="0"/>
          <w:numId w:val="0"/>
        </w:numPr>
        <w:ind w:hanging="0" w:start="720" w:end="0"/>
        <w:rPr>
          <w:b/>
        </w:rPr>
      </w:pPr>
      <w:r>
        <w:rPr>
          <w:b/>
        </w:rPr>
      </w:r>
    </w:p>
    <w:p>
      <w:pPr>
        <w:pStyle w:val="Pleading"/>
        <w:numPr>
          <w:ilvl w:val="0"/>
          <w:numId w:val="0"/>
        </w:numPr>
        <w:ind w:hanging="0" w:start="720" w:end="0"/>
        <w:jc w:val="end"/>
        <w:rPr>
          <w:b/>
        </w:rPr>
      </w:pPr>
      <w:r>
        <w:rPr>
          <w:b/>
        </w:rPr>
      </w:r>
    </w:p>
    <w:p>
      <w:pPr>
        <w:pStyle w:val="Pleading"/>
        <w:numPr>
          <w:ilvl w:val="0"/>
          <w:numId w:val="0"/>
        </w:numPr>
        <w:ind w:hanging="0" w:start="3600" w:end="0"/>
        <w:rPr/>
      </w:pPr>
      <w:r>
        <w:rPr/>
        <w:t>________________________________</w:t>
      </w:r>
    </w:p>
    <w:p>
      <w:pPr>
        <w:pStyle w:val="Pleading"/>
        <w:numPr>
          <w:ilvl w:val="0"/>
          <w:numId w:val="0"/>
        </w:numPr>
        <w:ind w:firstLine="720" w:start="2880" w:end="0"/>
        <w:rPr/>
      </w:pPr>
      <w:r>
        <w:rPr/>
        <w:t>Evelyn Kahl</w:t>
      </w:r>
    </w:p>
    <w:p>
      <w:pPr>
        <w:pStyle w:val="Pleading"/>
        <w:numPr>
          <w:ilvl w:val="0"/>
          <w:numId w:val="0"/>
        </w:numPr>
        <w:ind w:hanging="0" w:start="3600" w:end="0"/>
        <w:rPr/>
      </w:pPr>
      <w:r>
        <w:rPr/>
        <w:t>Christine Jun</w:t>
      </w:r>
    </w:p>
    <w:p>
      <w:pPr>
        <w:pStyle w:val="Pleading"/>
        <w:numPr>
          <w:ilvl w:val="0"/>
          <w:numId w:val="0"/>
        </w:numPr>
        <w:ind w:firstLine="720" w:start="3600" w:end="0"/>
        <w:rPr>
          <w:rFonts w:eastAsia="Arial"/>
        </w:rPr>
      </w:pPr>
      <w:r>
        <w:rPr>
          <w:rFonts w:eastAsia="Arial"/>
        </w:rPr>
        <w:t xml:space="preserve"> </w:t>
      </w:r>
    </w:p>
    <w:p>
      <w:pPr>
        <w:pStyle w:val="Pleading"/>
        <w:numPr>
          <w:ilvl w:val="0"/>
          <w:numId w:val="0"/>
        </w:numPr>
        <w:ind w:hanging="0" w:start="3600" w:end="0"/>
        <w:rPr/>
      </w:pPr>
      <w:r>
        <w:rPr/>
        <w:t xml:space="preserve">Counsel to the Energy Producers and Users Coalition </w:t>
      </w:r>
    </w:p>
    <w:p>
      <w:pPr>
        <w:pStyle w:val="Pleading"/>
        <w:numPr>
          <w:ilvl w:val="0"/>
          <w:numId w:val="0"/>
        </w:numPr>
        <w:ind w:firstLine="720" w:start="2880" w:end="0"/>
        <w:rPr/>
      </w:pPr>
      <w:r>
        <w:rPr/>
        <w:t>120 Montgomery Street, Suite 2200</w:t>
      </w:r>
    </w:p>
    <w:p>
      <w:pPr>
        <w:pStyle w:val="Pleading"/>
        <w:numPr>
          <w:ilvl w:val="0"/>
          <w:numId w:val="0"/>
        </w:numPr>
        <w:ind w:firstLine="720" w:start="2880" w:end="0"/>
        <w:rPr/>
      </w:pPr>
      <w:r>
        <w:rPr/>
        <w:t>San Francisco, CA 94104</w:t>
      </w:r>
    </w:p>
    <w:p>
      <w:pPr>
        <w:pStyle w:val="Pleading"/>
        <w:numPr>
          <w:ilvl w:val="0"/>
          <w:numId w:val="0"/>
        </w:numPr>
        <w:ind w:firstLine="720" w:start="2880" w:end="0"/>
        <w:rPr/>
      </w:pPr>
      <w:r>
        <w:rPr/>
        <w:t>Telephone: 415.421.4143</w:t>
      </w:r>
    </w:p>
    <w:p>
      <w:pPr>
        <w:pStyle w:val="Pleading"/>
        <w:numPr>
          <w:ilvl w:val="0"/>
          <w:numId w:val="0"/>
        </w:numPr>
        <w:ind w:firstLine="720" w:start="2880" w:end="0"/>
        <w:rPr/>
      </w:pPr>
      <w:r>
        <w:rPr/>
        <w:t>Facsimile:  415.989.1263</w:t>
      </w:r>
    </w:p>
    <w:p>
      <w:pPr>
        <w:pStyle w:val="Pleading"/>
        <w:numPr>
          <w:ilvl w:val="0"/>
          <w:numId w:val="0"/>
        </w:numPr>
        <w:ind w:firstLine="720" w:start="2880" w:end="0"/>
        <w:rPr/>
      </w:pPr>
      <w:hyperlink r:id="rId7">
        <w:r>
          <w:rPr>
            <w:rStyle w:val="Hyperlink"/>
          </w:rPr>
          <w:t>ek@a-klaw.com</w:t>
        </w:r>
      </w:hyperlink>
    </w:p>
    <w:p>
      <w:pPr>
        <w:pStyle w:val="Pleading"/>
        <w:numPr>
          <w:ilvl w:val="0"/>
          <w:numId w:val="0"/>
        </w:numPr>
        <w:ind w:hanging="0" w:start="0"/>
        <w:jc w:val="center"/>
        <w:rPr/>
      </w:pPr>
      <w:r>
        <w:rPr>
          <w:rFonts w:eastAsia="Arial"/>
        </w:rPr>
        <w:t xml:space="preserve">    </w:t>
      </w:r>
      <w:hyperlink r:id="rId8">
        <w:r>
          <w:rPr>
            <w:rStyle w:val="Hyperlink"/>
          </w:rPr>
          <w:t>chj@a-klaw.com</w:t>
        </w:r>
      </w:hyperlink>
    </w:p>
    <w:p>
      <w:pPr>
        <w:pStyle w:val="Pleading"/>
        <w:numPr>
          <w:ilvl w:val="0"/>
          <w:numId w:val="0"/>
        </w:numPr>
        <w:ind w:hanging="0" w:start="0"/>
        <w:rPr/>
      </w:pPr>
      <w:r>
        <w:rPr/>
      </w:r>
    </w:p>
    <w:sectPr>
      <w:footerReference w:type="default" r:id="rId9"/>
      <w:footerReference w:type="first" r:id="rId10"/>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ii</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ii</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i</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Arial" w:ascii="Arial" w:hAnsi="Arial"/>
        </w:rPr>
        <w:t xml:space="preserve">EPUC is an </w:t>
      </w:r>
      <w:r>
        <w:rPr>
          <w:rFonts w:cs="Arial" w:ascii="Arial" w:hAnsi="Arial"/>
          <w:i/>
        </w:rPr>
        <w:t>ad hoc</w:t>
      </w:r>
      <w:r>
        <w:rPr>
          <w:rFonts w:cs="Arial" w:ascii="Arial" w:hAnsi="Arial"/>
        </w:rPr>
        <w:t xml:space="preserve"> coalition representing the end-use and on-site cogeneration use of Aera Energy LLC, The Atlantic Richfield Company, Chevron U.S.A. Inc., Equilon Enterprises LLC, Occidental Energy Marketing, Inc.; Texaco Inc.; Tosco Corporation and Valero Refining Company - California.</w:t>
      </w:r>
    </w:p>
  </w:footnote>
  <w:footnote w:id="3">
    <w:p>
      <w:pPr>
        <w:pStyle w:val="FootnoteText"/>
        <w:rPr/>
      </w:pPr>
      <w:r>
        <w:rPr>
          <w:rStyle w:val="FootnoteCharacters"/>
        </w:rPr>
        <w:footnoteRef/>
      </w:r>
      <w:r>
        <w:rPr>
          <w:rFonts w:cs="Arial" w:ascii="Arial" w:hAnsi="Arial"/>
        </w:rPr>
        <w:t xml:space="preserve"> </w:t>
      </w:r>
      <w:r>
        <w:rPr>
          <w:rFonts w:cs="Arial" w:ascii="Arial" w:hAnsi="Arial"/>
        </w:rPr>
        <w:tab/>
        <w:t>To assure DWR cost recovery, a quarterly or semi-annual true-up could be effectuated to align utility remittances with actual costs.</w:t>
      </w:r>
    </w:p>
  </w:footnote>
  <w:footnote w:id="4">
    <w:p>
      <w:pPr>
        <w:pStyle w:val="FootnoteText"/>
        <w:rPr/>
      </w:pPr>
      <w:r>
        <w:rPr>
          <w:rStyle w:val="FootnoteCharacters"/>
        </w:rPr>
        <w:footnoteRef/>
      </w:r>
      <w:r>
        <w:rPr/>
        <w:t xml:space="preserve"> </w:t>
      </w:r>
      <w:r>
        <w:rPr/>
        <w:tab/>
      </w:r>
      <w:r>
        <w:rPr>
          <w:rFonts w:cs="Arial" w:ascii="Arial" w:hAnsi="Arial"/>
        </w:rPr>
        <w:t>Comments of Pacific Gas and Electric Company in Response to Joint Assigned Commissioners’ Ruling (Aug. 3, 2001), at 13.</w:t>
      </w:r>
    </w:p>
  </w:footnote>
  <w:footnote w:id="5">
    <w:p>
      <w:pPr>
        <w:pStyle w:val="FootnoteText"/>
        <w:rPr/>
      </w:pPr>
      <w:r>
        <w:rPr>
          <w:rStyle w:val="FootnoteCharacters"/>
        </w:rPr>
        <w:footnoteRef/>
      </w:r>
      <w:r>
        <w:rPr/>
        <w:t xml:space="preserve"> </w:t>
      </w:r>
      <w:r>
        <w:rPr>
          <w:rFonts w:cs="Arial" w:ascii="Arial" w:hAnsi="Arial"/>
        </w:rPr>
        <w:tab/>
        <w:t>PG&amp;E submitted a motion on September 10, 2001, seeking to compel discovery of the computer models used in the development of the DD. Motion of Pacific Gas and Electric Company to Compel Production of, and Hearings on, Computer Models Used to Support the Draft Decision of ALJ Pulsifer on the California Department of Water Resources Revenue Requirement.  EPUC supports the motion, and believes that this discovery would further the understanding of the basis of allocation of DWR costs.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2"/>
      <w:numFmt w:val="upperRoman"/>
      <w:lvlText w:val="%1."/>
      <w:lvlJc w:val="start"/>
      <w:pPr>
        <w:tabs>
          <w:tab w:val="num" w:pos="1080"/>
        </w:tabs>
        <w:ind w:start="1080" w:hanging="720"/>
      </w:pPr>
      <w:rPr/>
    </w:lvl>
  </w:abstractNum>
  <w:abstractNum w:abstractNumId="4">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rPr>
    </w:lvl>
    <w:lvl w:ilvl="2">
      <w:start w:val="1"/>
      <w:numFmt w:val="decimal"/>
      <w:lvlText w:val="%3."/>
      <w:lvlJc w:val="start"/>
      <w:pPr>
        <w:tabs>
          <w:tab w:val="num" w:pos="1800"/>
        </w:tabs>
        <w:ind w:start="144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lvl w:ilvl="3">
      <w:start w:val="1"/>
      <w:numFmt w:val="lowerLetter"/>
      <w:lvlText w:val="%4."/>
      <w:lvlJc w:val="start"/>
      <w:pPr>
        <w:tabs>
          <w:tab w:val="num" w:pos="2520"/>
        </w:tabs>
        <w:ind w:start="216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lvl w:ilvl="4">
      <w:start w:val="1"/>
      <w:numFmt w:val="decimal"/>
      <w:lvlText w:val="%5."/>
      <w:lvlJc w:val="start"/>
      <w:pPr>
        <w:tabs>
          <w:tab w:val="num" w:pos="3240"/>
        </w:tabs>
        <w:ind w:start="2880" w:hanging="0"/>
      </w:pPr>
      <w:rPr>
        <w:smallCaps w:val="false"/>
        <w:caps w:val="false"/>
        <w:dstrike w:val="false"/>
        <w:strike w:val="false"/>
        <w:vertAlign w:val="baseline"/>
        <w:position w:val="0"/>
        <w:sz w:val="24"/>
        <w:sz w:val="24"/>
        <w:i w:val="false"/>
        <w:shadow w:val="false"/>
        <w:b w:val="false"/>
        <w:vanish w:val="false"/>
        <w:rFonts w:ascii="Arial" w:hAnsi="Arial" w:cs="Arial"/>
      </w:rPr>
    </w:lvl>
    <w:lvl w:ilvl="5">
      <w:start w:val="1"/>
      <w:numFmt w:val="lowerLetter"/>
      <w:lvlText w:val="%6."/>
      <w:lvlJc w:val="start"/>
      <w:pPr>
        <w:tabs>
          <w:tab w:val="num" w:pos="3960"/>
        </w:tabs>
        <w:ind w:start="360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lvl w:ilvl="6">
      <w:start w:val="1"/>
      <w:numFmt w:val="lowerRoman"/>
      <w:lvlText w:val="%7."/>
      <w:lvlJc w:val="start"/>
      <w:pPr>
        <w:tabs>
          <w:tab w:val="num" w:pos="5040"/>
        </w:tabs>
        <w:ind w:start="432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lvl w:ilvl="7">
      <w:start w:val="1"/>
      <w:numFmt w:val="lowerLetter"/>
      <w:lvlText w:val="%8."/>
      <w:lvlJc w:val="start"/>
      <w:pPr>
        <w:tabs>
          <w:tab w:val="num" w:pos="5400"/>
        </w:tabs>
        <w:ind w:start="504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lvl w:ilvl="8">
      <w:start w:val="1"/>
      <w:numFmt w:val="lowerRoman"/>
      <w:lvlText w:val="%9."/>
      <w:lvlJc w:val="start"/>
      <w:pPr>
        <w:tabs>
          <w:tab w:val="num" w:pos="6480"/>
        </w:tabs>
        <w:ind w:start="5760" w:hanging="0"/>
      </w:pPr>
      <w:rPr>
        <w:smallCaps w:val="false"/>
        <w:caps w:val="false"/>
        <w:outline w:val="false"/>
        <w:dstrike w:val="false"/>
        <w:strike w:val="false"/>
        <w:vertAlign w:val="baseline"/>
        <w:position w:val="0"/>
        <w:sz w:val="24"/>
        <w:sz w:val="24"/>
        <w:i w:val="false"/>
        <w:shadow w:val="false"/>
        <w:b w:val="false"/>
        <w:vanish w:val="false"/>
        <w:rFonts w:ascii="Arial" w:hAnsi="Arial" w:cs="Arial"/>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abstractNum w:abstractNumId="7">
    <w:lvl w:ilvl="0">
      <w:start w:val="1"/>
      <w:numFmt w:val="bullet"/>
      <w:lvlText w:val=""/>
      <w:lvlJc w:val="start"/>
      <w:pPr>
        <w:tabs>
          <w:tab w:val="num" w:pos="720"/>
        </w:tabs>
        <w:ind w:start="144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paragraph" w:styleId="Heading2">
    <w:name w:val="heading 2"/>
    <w:basedOn w:val="Normal"/>
    <w:next w:val="Normal"/>
    <w:qFormat/>
    <w:pPr>
      <w:keepNext w:val="true"/>
      <w:numPr>
        <w:ilvl w:val="0"/>
        <w:numId w:val="6"/>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0"/>
        <w:numId w:val="6"/>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0"/>
        <w:numId w:val="6"/>
      </w:numPr>
      <w:spacing w:before="240" w:after="60"/>
      <w:outlineLvl w:val="3"/>
    </w:pPr>
    <w:rPr>
      <w:b/>
      <w:bCs/>
      <w:sz w:val="28"/>
      <w:szCs w:val="28"/>
    </w:rPr>
  </w:style>
  <w:style w:type="paragraph" w:styleId="Heading5">
    <w:name w:val="heading 5"/>
    <w:basedOn w:val="Normal"/>
    <w:next w:val="Normal"/>
    <w:qFormat/>
    <w:pPr>
      <w:numPr>
        <w:ilvl w:val="0"/>
        <w:numId w:val="6"/>
      </w:numPr>
      <w:spacing w:before="240" w:after="60"/>
      <w:outlineLvl w:val="4"/>
    </w:pPr>
    <w:rPr>
      <w:b/>
      <w:bCs/>
      <w:i/>
      <w:iCs/>
      <w:sz w:val="26"/>
      <w:szCs w:val="26"/>
    </w:rPr>
  </w:style>
  <w:style w:type="paragraph" w:styleId="Heading6">
    <w:name w:val="heading 6"/>
    <w:basedOn w:val="Normal"/>
    <w:next w:val="Normal"/>
    <w:qFormat/>
    <w:pPr>
      <w:numPr>
        <w:ilvl w:val="0"/>
        <w:numId w:val="6"/>
      </w:numPr>
      <w:spacing w:before="240" w:after="60"/>
      <w:outlineLvl w:val="5"/>
    </w:pPr>
    <w:rPr>
      <w:b/>
      <w:bCs/>
      <w:sz w:val="22"/>
      <w:szCs w:val="22"/>
    </w:rPr>
  </w:style>
  <w:style w:type="paragraph" w:styleId="Heading7">
    <w:name w:val="heading 7"/>
    <w:basedOn w:val="Normal"/>
    <w:next w:val="Normal"/>
    <w:qFormat/>
    <w:pPr>
      <w:numPr>
        <w:ilvl w:val="0"/>
        <w:numId w:val="6"/>
      </w:numPr>
      <w:spacing w:before="240" w:after="60"/>
      <w:outlineLvl w:val="6"/>
    </w:pPr>
    <w:rPr/>
  </w:style>
  <w:style w:type="paragraph" w:styleId="Heading8">
    <w:name w:val="heading 8"/>
    <w:basedOn w:val="Normal"/>
    <w:next w:val="Normal"/>
    <w:qFormat/>
    <w:pPr>
      <w:numPr>
        <w:ilvl w:val="0"/>
        <w:numId w:val="6"/>
      </w:numPr>
      <w:spacing w:before="240" w:after="60"/>
      <w:outlineLvl w:val="7"/>
    </w:pPr>
    <w:rPr>
      <w:i/>
      <w:iCs/>
    </w:rPr>
  </w:style>
  <w:style w:type="paragraph" w:styleId="Heading9">
    <w:name w:val="heading 9"/>
    <w:basedOn w:val="Normal"/>
    <w:next w:val="Normal"/>
    <w:qFormat/>
    <w:pPr>
      <w:numPr>
        <w:ilvl w:val="0"/>
        <w:numId w:val="6"/>
      </w:numPr>
      <w:spacing w:before="240" w:after="60"/>
      <w:outlineLvl w:val="8"/>
    </w:pPr>
    <w:rPr>
      <w:rFonts w:ascii="Arial" w:hAnsi="Arial" w:cs="Arial"/>
      <w:sz w:val="22"/>
      <w:szCs w:val="22"/>
    </w:rPr>
  </w:style>
  <w:style w:type="character" w:styleId="WW8Num2z0">
    <w:name w:val="WW8Num2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17z1">
    <w:name w:val="WW8Num17z1"/>
    <w:qFormat/>
    <w:rPr>
      <w:rFonts w:ascii="Arial" w:hAnsi="Arial" w:cs="Arial"/>
      <w:b w:val="false"/>
      <w:i w:val="false"/>
      <w:caps w:val="false"/>
      <w:smallCaps w:val="false"/>
      <w:strike w:val="false"/>
      <w:dstrike w:val="false"/>
      <w:outline w:val="false"/>
      <w:shadow w:val="false"/>
      <w:vanish w:val="false"/>
      <w:position w:val="0"/>
      <w:sz w:val="24"/>
      <w:sz w:val="24"/>
      <w:u w:val="none"/>
      <w:vertAlign w:val="baseline"/>
    </w:rPr>
  </w:style>
  <w:style w:type="character" w:styleId="WW8Num17z2">
    <w:name w:val="WW8Num17z2"/>
    <w:qFormat/>
    <w:rPr>
      <w:rFonts w:ascii="Arial" w:hAnsi="Arial" w:cs="Arial"/>
      <w:b w:val="false"/>
      <w:i w:val="false"/>
      <w:caps w:val="false"/>
      <w:smallCaps w:val="false"/>
      <w:strike w:val="false"/>
      <w:dstrike w:val="false"/>
      <w:outline w:val="false"/>
      <w:shadow w:val="false"/>
      <w:vanish w:val="false"/>
      <w:position w:val="0"/>
      <w:sz w:val="24"/>
      <w:sz w:val="24"/>
      <w:vertAlign w:val="baseline"/>
    </w:rPr>
  </w:style>
  <w:style w:type="character" w:styleId="WW8Num17z4">
    <w:name w:val="WW8Num17z4"/>
    <w:qFormat/>
    <w:rPr>
      <w:rFonts w:ascii="Arial" w:hAnsi="Arial" w:cs="Arial"/>
      <w:b w:val="false"/>
      <w:i w:val="false"/>
      <w:caps w:val="false"/>
      <w:smallCaps w:val="false"/>
      <w:strike w:val="false"/>
      <w:dstrike w:val="false"/>
      <w:shadow w:val="false"/>
      <w:vanish w:val="false"/>
      <w:position w:val="0"/>
      <w:sz w:val="24"/>
      <w:sz w:val="24"/>
      <w:vertAlign w:val="baseline"/>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style>
  <w:style w:type="character" w:styleId="WW8Num21z1">
    <w:name w:val="WW8Num21z1"/>
    <w:qFormat/>
    <w:rPr>
      <w:rFonts w:ascii="Wingdings" w:hAnsi="Wingdings" w:cs="Wingdings"/>
      <w:sz w:val="16"/>
    </w:rPr>
  </w:style>
  <w:style w:type="character" w:styleId="WW8Num22z0">
    <w:name w:val="WW8Num22z0"/>
    <w:qFormat/>
    <w:rPr/>
  </w:style>
  <w:style w:type="character" w:styleId="WW8Num23z0">
    <w:name w:val="WW8Num23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23z1">
    <w:name w:val="WW8Num23z1"/>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sz w:val="16"/>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tabs>
        <w:tab w:val="clear" w:pos="720"/>
        <w:tab w:val="left" w:pos="3960" w:leader="none"/>
        <w:tab w:val="right" w:pos="9000" w:leader="none"/>
      </w:tabs>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szCs w:val="20"/>
    </w:rPr>
  </w:style>
  <w:style w:type="paragraph" w:styleId="i">
    <w:name w:val="i."/>
    <w:basedOn w:val="Heading9"/>
    <w:qFormat/>
    <w:pPr>
      <w:numPr>
        <w:ilvl w:val="0"/>
        <w:numId w:val="6"/>
      </w:numPr>
    </w:pPr>
    <w:rPr/>
  </w:style>
  <w:style w:type="paragraph" w:styleId="FootnoteText">
    <w:name w:val="footnote text"/>
    <w:basedOn w:val="Normal"/>
    <w:pPr/>
    <w:rPr>
      <w:sz w:val="20"/>
      <w:szCs w:val="20"/>
    </w:rPr>
  </w:style>
  <w:style w:type="paragraph" w:styleId="Pleading">
    <w:name w:val="Pleading"/>
    <w:basedOn w:val="Normal"/>
    <w:qFormat/>
    <w:pPr>
      <w:numPr>
        <w:ilvl w:val="0"/>
        <w:numId w:val="6"/>
      </w:numPr>
    </w:pPr>
    <w:rPr>
      <w:rFonts w:ascii="Arial" w:hAnsi="Arial" w:cs="Arial"/>
    </w:rPr>
  </w:style>
  <w:style w:type="paragraph" w:styleId="Signature">
    <w:name w:val="Signature"/>
    <w:basedOn w:val="Normal"/>
    <w:pPr>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ind w:hanging="720" w:start="1440" w:end="0"/>
    </w:pPr>
    <w:rPr>
      <w:rFonts w:ascii="Arial" w:hAnsi="Arial" w:cs="Arial"/>
      <w:b/>
      <w:bCs/>
    </w:rPr>
  </w:style>
  <w:style w:type="paragraph" w:styleId="sub1">
    <w:name w:val="sub1"/>
    <w:basedOn w:val="Normal"/>
    <w:qFormat/>
    <w:pPr>
      <w:spacing w:lineRule="auto" w:line="360"/>
      <w:ind w:firstLine="1080" w:start="0" w:end="0"/>
    </w:pPr>
    <w:rPr>
      <w:rFonts w:ascii="Palatino;Book Antiqua" w:hAnsi="Palatino;Book Antiqua" w:cs="Palatino;Book Antiqua"/>
      <w:sz w:val="26"/>
      <w:szCs w:val="20"/>
    </w:rPr>
  </w:style>
  <w:style w:type="paragraph" w:styleId="sub6">
    <w:name w:val="sub6"/>
    <w:basedOn w:val="Normal"/>
    <w:qFormat/>
    <w:pPr>
      <w:spacing w:lineRule="auto" w:line="360"/>
      <w:ind w:firstLine="3060" w:start="0" w:end="0"/>
    </w:pPr>
    <w:rPr>
      <w:rFonts w:ascii="Palatino;Book Antiqua" w:hAnsi="Palatino;Book Antiqua" w:cs="Palatino;Book Antiqua"/>
      <w:sz w:val="26"/>
      <w:szCs w:val="20"/>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540" w:start="0" w:end="0"/>
    </w:pPr>
    <w:rPr>
      <w:rFonts w:ascii="Palatino;Book Antiqua" w:hAnsi="Palatino;Book Antiqua" w:cs="Palatino;Book Antiqua"/>
      <w:sz w:val="26"/>
      <w:szCs w:val="20"/>
    </w:rPr>
  </w:style>
  <w:style w:type="paragraph" w:styleId="num2">
    <w:name w:val="num2"/>
    <w:basedOn w:val="num1"/>
    <w:qFormat/>
    <w:pPr>
      <w:ind w:firstLine="360" w:start="0" w:end="0"/>
    </w:pPr>
    <w:rPr/>
  </w:style>
  <w:style w:type="paragraph" w:styleId="noa">
    <w:name w:val="noa)"/>
    <w:basedOn w:val="num1"/>
    <w:qFormat/>
    <w:pPr>
      <w:widowControl w:val="false"/>
      <w:spacing w:lineRule="auto" w:line="240" w:before="0" w:after="120"/>
      <w:ind w:firstLine="540" w:start="0" w:end="547"/>
    </w:pPr>
    <w:rPr/>
  </w:style>
  <w:style w:type="paragraph" w:styleId="AEPleading">
    <w:name w:val="A&amp;E Pleading"/>
    <w:basedOn w:val="Normal"/>
    <w:qFormat/>
    <w:pPr>
      <w:numPr>
        <w:ilvl w:val="0"/>
        <w:numId w:val="4"/>
      </w:numPr>
    </w:pPr>
    <w:rPr>
      <w:rFonts w:ascii="Arial" w:hAnsi="Arial" w:cs="Arial"/>
      <w:szCs w:val="20"/>
    </w:rPr>
  </w:style>
  <w:style w:type="paragraph" w:styleId="BodyTextIndent2">
    <w:name w:val="Body Text Indent 2"/>
    <w:basedOn w:val="Normal"/>
    <w:qFormat/>
    <w:pPr>
      <w:tabs>
        <w:tab w:val="clear" w:pos="720"/>
        <w:tab w:val="left" w:pos="2160" w:leader="none"/>
        <w:tab w:val="left" w:pos="2880" w:leader="none"/>
        <w:tab w:val="right" w:pos="9360" w:leader="dot"/>
      </w:tabs>
      <w:ind w:hanging="1440" w:start="144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a-klaw.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yperlink" Target="mailto:ek@a-klaw.com" TargetMode="External"/><Relationship Id="rId8" Type="http://schemas.openxmlformats.org/officeDocument/2006/relationships/hyperlink" Target="mailto:chj@a-klaw.com" TargetMode="Externa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CPUC Pleading.dot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2001-09-11T20:59:00Z</dcterms:created>
  <dc:creator>Alcantar &amp; Elsesser LLP</dc:creator>
  <dc:description/>
  <dc:language>en-CA</dc:language>
  <cp:lastModifiedBy>Evelyn Elsesser</cp:lastModifiedBy>
  <cp:lastPrinted>2001-09-11T10:36:00Z</cp:lastPrinted>
  <dcterms:modified xsi:type="dcterms:W3CDTF">2001-09-11T21:00:00Z</dcterms:modified>
  <cp:revision>3</cp:revision>
  <dc:subject/>
  <dc:title>BEFORE THE PUBLIC UTILITIES COMMISSION</dc:title>
</cp:coreProperties>
</file>