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pPr>
      <w:r>
        <w:rPr/>
        <w:t>Senate Bill No. ___</w:t>
      </w:r>
    </w:p>
    <w:p>
      <w:pPr>
        <w:pStyle w:val="Normal"/>
        <w:rPr>
          <w:sz w:val="28"/>
        </w:rPr>
      </w:pPr>
      <w:r>
        <w:rPr>
          <w:sz w:val="28"/>
        </w:rPr>
      </w:r>
    </w:p>
    <w:p>
      <w:pPr>
        <w:pStyle w:val="Normal"/>
        <w:rPr>
          <w:sz w:val="28"/>
        </w:rPr>
      </w:pPr>
      <w:r>
        <w:rPr>
          <w:sz w:val="28"/>
        </w:rPr>
        <w:t>The people of California do enact as follows:</w:t>
      </w:r>
    </w:p>
    <w:p>
      <w:pPr>
        <w:pStyle w:val="Normal"/>
        <w:rPr>
          <w:sz w:val="28"/>
        </w:rPr>
      </w:pPr>
      <w:r>
        <w:rPr>
          <w:sz w:val="28"/>
        </w:rPr>
      </w:r>
    </w:p>
    <w:p>
      <w:pPr>
        <w:pStyle w:val="Normal"/>
        <w:rPr>
          <w:sz w:val="28"/>
        </w:rPr>
      </w:pPr>
      <w:r>
        <w:rPr>
          <w:sz w:val="28"/>
        </w:rPr>
        <w:t>SECTION 1.  Section 25009.1 is added to the Public Resources Code, to read:</w:t>
      </w:r>
    </w:p>
    <w:p>
      <w:pPr>
        <w:pStyle w:val="Normal"/>
        <w:rPr>
          <w:sz w:val="28"/>
        </w:rPr>
      </w:pPr>
      <w:r>
        <w:rPr>
          <w:sz w:val="28"/>
        </w:rPr>
      </w:r>
    </w:p>
    <w:p>
      <w:pPr>
        <w:pStyle w:val="Normal"/>
        <w:rPr>
          <w:b/>
          <w:sz w:val="28"/>
        </w:rPr>
      </w:pPr>
      <w:r>
        <w:rPr>
          <w:b/>
          <w:sz w:val="28"/>
        </w:rPr>
        <w:t>25009.1    Legislative findings and declarations</w:t>
      </w:r>
    </w:p>
    <w:p>
      <w:pPr>
        <w:pStyle w:val="Normal"/>
        <w:rPr>
          <w:b/>
          <w:sz w:val="28"/>
        </w:rPr>
      </w:pPr>
      <w:r>
        <w:rPr>
          <w:b/>
          <w:sz w:val="28"/>
        </w:rPr>
      </w:r>
    </w:p>
    <w:p>
      <w:pPr>
        <w:pStyle w:val="BodyText"/>
        <w:numPr>
          <w:ilvl w:val="0"/>
          <w:numId w:val="4"/>
        </w:numPr>
        <w:rPr/>
      </w:pPr>
      <w:r>
        <w:rPr/>
        <w:t xml:space="preserve">The </w:t>
      </w:r>
      <w:del w:id="0" w:author="KECIA WASHINTON" w:date="2000-08-16T15:43:00Z">
        <w:r>
          <w:rPr/>
          <w:delText xml:space="preserve">legislature </w:delText>
        </w:r>
      </w:del>
      <w:ins w:id="1" w:author="KECIA WASHINTON" w:date="2000-08-16T15:43:00Z">
        <w:r>
          <w:rPr/>
          <w:t xml:space="preserve">Legislature </w:t>
        </w:r>
      </w:ins>
      <w:del w:id="2" w:author="KECIA WASHINTON" w:date="2000-08-16T15:39:00Z">
        <w:r>
          <w:rPr/>
          <w:delText xml:space="preserve">further </w:delText>
        </w:r>
      </w:del>
      <w:r>
        <w:rPr/>
        <w:t>finds and declares that unprecedented volatility and increases in electric market prices experienced in 2000 have resulted in serious economic impact</w:t>
      </w:r>
      <w:ins w:id="3" w:author="KECIA WASHINTON" w:date="2000-08-16T15:39:00Z">
        <w:r>
          <w:rPr/>
          <w:t>s</w:t>
        </w:r>
      </w:ins>
      <w:r>
        <w:rPr/>
        <w:t xml:space="preserve"> on California electric consumers, particularly consumers in the San Diego region as the first in the nation to be subject to the forces of the competitive electric marketplace.  These conditions are at odds with the declared intents and purposes of Chapter 854 of the Statutes of 1996 restructuring the California electric industry and creating a competitive electric market.</w:t>
      </w:r>
    </w:p>
    <w:p>
      <w:pPr>
        <w:pStyle w:val="Normal"/>
        <w:rPr>
          <w:sz w:val="28"/>
        </w:rPr>
      </w:pPr>
      <w:r>
        <w:rPr>
          <w:sz w:val="28"/>
        </w:rPr>
      </w:r>
    </w:p>
    <w:p>
      <w:pPr>
        <w:pStyle w:val="Normal"/>
        <w:numPr>
          <w:ilvl w:val="0"/>
          <w:numId w:val="4"/>
        </w:numPr>
        <w:rPr>
          <w:sz w:val="28"/>
        </w:rPr>
      </w:pPr>
      <w:r>
        <w:rPr>
          <w:sz w:val="28"/>
        </w:rPr>
        <w:t>The Legislature further finds and declares that the conditions described in subsection (a) have resulted from rapidly increasing electric demand in California</w:t>
      </w:r>
      <w:ins w:id="4" w:author="KECIA WASHINTON" w:date="2000-08-16T15:39:00Z">
        <w:r>
          <w:rPr>
            <w:sz w:val="28"/>
          </w:rPr>
          <w:t xml:space="preserve"> coupled </w:t>
        </w:r>
      </w:ins>
      <w:ins w:id="5" w:author="SEMPRA ENERGY" w:date="2000-08-17T07:58:00Z">
        <w:r>
          <w:rPr>
            <w:sz w:val="28"/>
          </w:rPr>
          <w:t xml:space="preserve">with </w:t>
        </w:r>
      </w:ins>
      <w:ins w:id="6" w:author="KECIA WASHINTON" w:date="2000-08-16T15:39:00Z">
        <w:r>
          <w:rPr>
            <w:sz w:val="28"/>
          </w:rPr>
          <w:t>an insufficient energy infrastructure.  California's</w:t>
        </w:r>
      </w:ins>
      <w:ins w:id="7" w:author="KECIA WASHINTON" w:date="2000-08-16T15:41:00Z">
        <w:r>
          <w:rPr>
            <w:sz w:val="28"/>
          </w:rPr>
          <w:t xml:space="preserve"> </w:t>
        </w:r>
      </w:ins>
      <w:ins w:id="8" w:author="KECIA WASHINTON" w:date="2000-08-16T15:39:00Z">
        <w:r>
          <w:rPr>
            <w:sz w:val="28"/>
          </w:rPr>
          <w:t>lack of peaking and baseload electric generation facilities as well as limited transmission capacity</w:t>
        </w:r>
      </w:ins>
      <w:ins w:id="9" w:author="KECIA WASHINTON" w:date="2000-08-16T15:41:00Z">
        <w:r>
          <w:rPr>
            <w:sz w:val="28"/>
          </w:rPr>
          <w:t xml:space="preserve"> makes</w:t>
        </w:r>
      </w:ins>
      <w:ins w:id="10" w:author="Sempra" w:date="2000-08-16T16:02:00Z">
        <w:r>
          <w:rPr>
            <w:sz w:val="28"/>
          </w:rPr>
          <w:t xml:space="preserve"> </w:t>
        </w:r>
      </w:ins>
      <w:ins w:id="11" w:author="KECIA WASHINTON" w:date="2000-08-16T15:41:00Z">
        <w:r>
          <w:rPr>
            <w:sz w:val="28"/>
          </w:rPr>
          <w:t xml:space="preserve">it </w:t>
        </w:r>
      </w:ins>
      <w:ins w:id="12" w:author="KECIA WASHINTON" w:date="2000-08-16T15:41:00Z">
        <w:del w:id="13" w:author="Sempra" w:date="2000-08-16T16:02:00Z">
          <w:r>
            <w:rPr>
              <w:sz w:val="28"/>
            </w:rPr>
            <w:delText xml:space="preserve">hard </w:delText>
          </w:r>
        </w:del>
      </w:ins>
      <w:ins w:id="14" w:author="Sempra" w:date="2000-08-16T16:02:00Z">
        <w:r>
          <w:rPr>
            <w:sz w:val="28"/>
          </w:rPr>
          <w:t xml:space="preserve">difficult </w:t>
        </w:r>
      </w:ins>
      <w:ins w:id="15" w:author="KECIA WASHINTON" w:date="2000-08-16T15:41:00Z">
        <w:r>
          <w:rPr>
            <w:sz w:val="28"/>
          </w:rPr>
          <w:t xml:space="preserve">for the competitive marketplace to fairly </w:t>
        </w:r>
      </w:ins>
      <w:del w:id="16" w:author="KECIA WASHINTON" w:date="2000-08-16T15:41:00Z">
        <w:r>
          <w:rPr>
            <w:sz w:val="28"/>
          </w:rPr>
          <w:delText>, the presence of insufficient peaking and baseload electric generation and transmission facilities to</w:delText>
        </w:r>
      </w:del>
      <w:r>
        <w:rPr>
          <w:sz w:val="28"/>
        </w:rPr>
        <w:t xml:space="preserve"> </w:t>
      </w:r>
      <w:del w:id="17" w:author="KECIA WASHINTON" w:date="2000-08-16T15:42:00Z">
        <w:r>
          <w:rPr>
            <w:sz w:val="28"/>
          </w:rPr>
          <w:delText xml:space="preserve">competitively </w:delText>
        </w:r>
      </w:del>
      <w:r>
        <w:rPr>
          <w:sz w:val="28"/>
        </w:rPr>
        <w:t xml:space="preserve">meet the high electric demand, and </w:t>
      </w:r>
      <w:ins w:id="18" w:author="KECIA WASHINTON" w:date="2000-08-16T15:42:00Z">
        <w:r>
          <w:rPr>
            <w:sz w:val="28"/>
          </w:rPr>
          <w:t xml:space="preserve">amplifies </w:t>
        </w:r>
      </w:ins>
      <w:r>
        <w:rPr>
          <w:sz w:val="28"/>
        </w:rPr>
        <w:t>the need for electric market reform to establish effective congestion management and market power mitigation processes.</w:t>
      </w:r>
    </w:p>
    <w:p>
      <w:pPr>
        <w:pStyle w:val="Normal"/>
        <w:rPr>
          <w:sz w:val="28"/>
        </w:rPr>
      </w:pPr>
      <w:r>
        <w:rPr>
          <w:sz w:val="28"/>
        </w:rPr>
      </w:r>
    </w:p>
    <w:p>
      <w:pPr>
        <w:pStyle w:val="Normal"/>
        <w:numPr>
          <w:ilvl w:val="0"/>
          <w:numId w:val="4"/>
        </w:numPr>
        <w:rPr>
          <w:sz w:val="28"/>
        </w:rPr>
      </w:pPr>
      <w:r>
        <w:rPr>
          <w:sz w:val="28"/>
        </w:rPr>
        <w:t>The Legislature further finds and declares that there is an urgent need to both reduce electric market prices and to minimize electric market price volatility by facilitating increased competition in wholesale markets leading to longer-term competitive market driven solutions.</w:t>
      </w:r>
    </w:p>
    <w:p>
      <w:pPr>
        <w:pStyle w:val="Normal"/>
        <w:rPr>
          <w:sz w:val="28"/>
        </w:rPr>
      </w:pPr>
      <w:r>
        <w:rPr>
          <w:sz w:val="28"/>
        </w:rPr>
      </w:r>
    </w:p>
    <w:p>
      <w:pPr>
        <w:pStyle w:val="Normal"/>
        <w:numPr>
          <w:ilvl w:val="0"/>
          <w:numId w:val="4"/>
        </w:numPr>
        <w:rPr>
          <w:sz w:val="28"/>
        </w:rPr>
      </w:pPr>
      <w:r>
        <w:rPr>
          <w:sz w:val="28"/>
        </w:rPr>
        <w:t>The Legislature further finds and declares that whenever feasible and appropriate, the siting and approval process for the construction and operation of new peaking and baseload electric generation and transmission facilities be streamlined and expedited in the short-term for projects essential to meaningful competition and necessary to reduce and stabilize electric market prices.</w:t>
      </w:r>
    </w:p>
    <w:p>
      <w:pPr>
        <w:pStyle w:val="Normal"/>
        <w:rPr>
          <w:sz w:val="28"/>
        </w:rPr>
      </w:pPr>
      <w:r>
        <w:rPr>
          <w:sz w:val="28"/>
        </w:rPr>
      </w:r>
    </w:p>
    <w:p>
      <w:pPr>
        <w:pStyle w:val="Normal"/>
        <w:numPr>
          <w:ilvl w:val="0"/>
          <w:numId w:val="4"/>
        </w:numPr>
        <w:rPr>
          <w:sz w:val="28"/>
        </w:rPr>
      </w:pPr>
      <w:r>
        <w:rPr>
          <w:sz w:val="28"/>
        </w:rPr>
        <w:t>The Legislature further finds and declares that unless adequate peaking plants are approved and operational there is a very strong likelihood of insufficient peak capacity to meet demand during high temperature days over the next several years.</w:t>
      </w:r>
    </w:p>
    <w:p>
      <w:pPr>
        <w:pStyle w:val="Normal"/>
        <w:rPr>
          <w:sz w:val="28"/>
        </w:rPr>
      </w:pPr>
      <w:r>
        <w:rPr>
          <w:sz w:val="28"/>
        </w:rPr>
      </w:r>
    </w:p>
    <w:p>
      <w:pPr>
        <w:pStyle w:val="Normal"/>
        <w:numPr>
          <w:ilvl w:val="0"/>
          <w:numId w:val="4"/>
        </w:numPr>
        <w:rPr>
          <w:sz w:val="28"/>
        </w:rPr>
      </w:pPr>
      <w:r>
        <w:rPr>
          <w:sz w:val="28"/>
        </w:rPr>
        <w:t xml:space="preserve">Given these findings, the Legislature declares that </w:t>
      </w:r>
      <w:ins w:id="19" w:author="SEMPRA ENERGY" w:date="2000-08-17T10:22:00Z">
        <w:r>
          <w:rPr>
            <w:sz w:val="28"/>
          </w:rPr>
          <w:t xml:space="preserve">the </w:t>
        </w:r>
      </w:ins>
      <w:r>
        <w:rPr>
          <w:sz w:val="28"/>
        </w:rPr>
        <w:t xml:space="preserve">intent of this legislation is to allow for the expedited review and approval of powerplants which will sell power on a cost basis </w:t>
      </w:r>
      <w:ins w:id="20" w:author="KECIA WASHINTON" w:date="2000-08-16T15:43:00Z">
        <w:r>
          <w:rPr>
            <w:sz w:val="28"/>
          </w:rPr>
          <w:t xml:space="preserve">solely </w:t>
        </w:r>
      </w:ins>
      <w:r>
        <w:rPr>
          <w:sz w:val="28"/>
        </w:rPr>
        <w:t xml:space="preserve">to California consumers, while ensuring that all applicable federal, state, regional and local laws are complied with. </w:t>
      </w:r>
    </w:p>
    <w:p>
      <w:pPr>
        <w:pStyle w:val="Normal"/>
        <w:rPr>
          <w:b/>
          <w:i/>
          <w:i/>
          <w:sz w:val="28"/>
        </w:rPr>
      </w:pPr>
      <w:r>
        <w:rPr>
          <w:b/>
          <w:i/>
          <w:sz w:val="28"/>
        </w:rPr>
      </w:r>
    </w:p>
    <w:p>
      <w:pPr>
        <w:pStyle w:val="Normal"/>
        <w:rPr>
          <w:b/>
          <w:i/>
          <w:i/>
          <w:sz w:val="28"/>
        </w:rPr>
      </w:pPr>
      <w:r>
        <w:rPr>
          <w:b/>
          <w:i/>
          <w:sz w:val="28"/>
        </w:rPr>
      </w:r>
    </w:p>
    <w:p>
      <w:pPr>
        <w:pStyle w:val="Normal"/>
        <w:rPr>
          <w:sz w:val="28"/>
        </w:rPr>
      </w:pPr>
      <w:r>
        <w:rPr>
          <w:sz w:val="28"/>
        </w:rPr>
        <w:t>SECTION 2.  Section 25141 is added to the Public Resources Code, to read:</w:t>
      </w:r>
    </w:p>
    <w:p>
      <w:pPr>
        <w:pStyle w:val="Normal"/>
        <w:rPr>
          <w:sz w:val="28"/>
        </w:rPr>
      </w:pPr>
      <w:r>
        <w:rPr>
          <w:sz w:val="28"/>
        </w:rPr>
      </w:r>
    </w:p>
    <w:p>
      <w:pPr>
        <w:pStyle w:val="Heading2"/>
        <w:ind w:hanging="0" w:start="0"/>
        <w:rPr/>
      </w:pPr>
      <w:r>
        <w:rPr/>
        <w:t>25141   Expedited Powerplant</w:t>
      </w:r>
    </w:p>
    <w:p>
      <w:pPr>
        <w:pStyle w:val="Normal"/>
        <w:rPr/>
      </w:pPr>
      <w:r>
        <w:rPr/>
      </w:r>
    </w:p>
    <w:p>
      <w:pPr>
        <w:pStyle w:val="BodyText"/>
        <w:rPr/>
      </w:pPr>
      <w:r>
        <w:rPr/>
        <w:t>“</w:t>
      </w:r>
      <w:r>
        <w:rPr/>
        <w:t>Expedited Powerplant” means, notwithstanding Section 25120, any thermal powerplant which meets each of the following requirements:</w:t>
      </w:r>
    </w:p>
    <w:p>
      <w:pPr>
        <w:pStyle w:val="Normal"/>
        <w:rPr>
          <w:sz w:val="28"/>
        </w:rPr>
      </w:pPr>
      <w:r>
        <w:rPr>
          <w:sz w:val="28"/>
        </w:rPr>
      </w:r>
    </w:p>
    <w:p>
      <w:pPr>
        <w:pStyle w:val="Normal"/>
        <w:numPr>
          <w:ilvl w:val="0"/>
          <w:numId w:val="2"/>
        </w:numPr>
        <w:rPr>
          <w:sz w:val="28"/>
        </w:rPr>
      </w:pPr>
      <w:r>
        <w:rPr>
          <w:sz w:val="28"/>
        </w:rPr>
        <w:t>The facility is operated for peaking capacity through at least December 31, 2003 as dispatched by the state Independent System Operator ensuring that said peaking capacity is available to meet demand during high temperature days;</w:t>
      </w:r>
    </w:p>
    <w:p>
      <w:pPr>
        <w:pStyle w:val="Normal"/>
        <w:rPr>
          <w:sz w:val="28"/>
        </w:rPr>
      </w:pPr>
      <w:r>
        <w:rPr>
          <w:sz w:val="28"/>
        </w:rPr>
      </w:r>
    </w:p>
    <w:p>
      <w:pPr>
        <w:pStyle w:val="Normal"/>
        <w:numPr>
          <w:ilvl w:val="0"/>
          <w:numId w:val="2"/>
        </w:numPr>
        <w:rPr>
          <w:sz w:val="28"/>
        </w:rPr>
      </w:pPr>
      <w:r>
        <w:rPr>
          <w:sz w:val="28"/>
        </w:rPr>
        <w:t xml:space="preserve">The facility has an electrical output of less than 250 MW and produces electricity by converting exclusively natural gas, solar, </w:t>
      </w:r>
      <w:ins w:id="21" w:author="SEMPRA ENERGY" w:date="2000-08-17T07:58:00Z">
        <w:r>
          <w:rPr>
            <w:sz w:val="28"/>
          </w:rPr>
          <w:t xml:space="preserve">geothermal </w:t>
        </w:r>
      </w:ins>
      <w:r>
        <w:rPr>
          <w:sz w:val="28"/>
        </w:rPr>
        <w:t>or wind energy;</w:t>
      </w:r>
    </w:p>
    <w:p>
      <w:pPr>
        <w:pStyle w:val="Normal"/>
        <w:rPr>
          <w:sz w:val="28"/>
        </w:rPr>
      </w:pPr>
      <w:r>
        <w:rPr>
          <w:sz w:val="28"/>
        </w:rPr>
      </w:r>
    </w:p>
    <w:p>
      <w:pPr>
        <w:pStyle w:val="Normal"/>
        <w:numPr>
          <w:ilvl w:val="0"/>
          <w:numId w:val="2"/>
        </w:numPr>
        <w:rPr>
          <w:sz w:val="28"/>
        </w:rPr>
      </w:pPr>
      <w:r>
        <w:rPr>
          <w:sz w:val="28"/>
        </w:rPr>
        <w:t>The facility is not a major stationary source or a major modification to a stationary source, as defined by the federal Clean Air Act;</w:t>
      </w:r>
    </w:p>
    <w:p>
      <w:pPr>
        <w:pStyle w:val="Normal"/>
        <w:rPr>
          <w:sz w:val="28"/>
        </w:rPr>
      </w:pPr>
      <w:r>
        <w:rPr>
          <w:sz w:val="28"/>
        </w:rPr>
      </w:r>
    </w:p>
    <w:p>
      <w:pPr>
        <w:pStyle w:val="Normal"/>
        <w:numPr>
          <w:ilvl w:val="0"/>
          <w:numId w:val="2"/>
        </w:numPr>
        <w:rPr>
          <w:sz w:val="28"/>
          <w:del w:id="39" w:author="SEMPRA ENERGY" w:date="2000-08-18T14:37:00Z"/>
        </w:rPr>
      </w:pPr>
      <w:r>
        <w:rPr>
          <w:sz w:val="28"/>
        </w:rPr>
        <w:t xml:space="preserve">The facility will sell power to </w:t>
      </w:r>
      <w:ins w:id="22" w:author="KECIA WASHINTON" w:date="2000-08-16T15:44:00Z">
        <w:r>
          <w:rPr>
            <w:sz w:val="28"/>
          </w:rPr>
          <w:t xml:space="preserve">solely </w:t>
        </w:r>
      </w:ins>
      <w:r>
        <w:rPr>
          <w:sz w:val="28"/>
        </w:rPr>
        <w:t xml:space="preserve">California </w:t>
      </w:r>
      <w:ins w:id="23" w:author="SEMPRA ENERGY" w:date="2000-08-18T14:34:00Z">
        <w:r>
          <w:rPr>
            <w:color w:val="FF0000"/>
            <w:sz w:val="28"/>
          </w:rPr>
          <w:t xml:space="preserve">through a bilateral fixed cost contract with either the state Independent System Operator </w:t>
        </w:r>
      </w:ins>
      <w:ins w:id="24" w:author="SEMPRA ENERGY" w:date="2000-08-18T14:37:00Z">
        <w:r>
          <w:rPr>
            <w:color w:val="FF0000"/>
            <w:sz w:val="28"/>
          </w:rPr>
          <w:t xml:space="preserve">(ISO) </w:t>
        </w:r>
      </w:ins>
      <w:ins w:id="25" w:author="SEMPRA ENERGY" w:date="2000-08-18T14:34:00Z">
        <w:r>
          <w:rPr>
            <w:color w:val="FF0000"/>
            <w:sz w:val="28"/>
          </w:rPr>
          <w:t>or the local electric distribution company.  The State Public Utilities Commision  (PUC) shall approve the reasonableness of the fixed cost</w:t>
        </w:r>
      </w:ins>
      <w:ins w:id="26" w:author="SEMPRA ENERGY" w:date="2000-08-18T14:36:00Z">
        <w:r>
          <w:rPr>
            <w:color w:val="FF0000"/>
            <w:sz w:val="28"/>
          </w:rPr>
          <w:t xml:space="preserve"> component of the contract pursuant to Section 390.1 of the Public Utilities Code.  The terms of the contract shall remain in effect at least through December 31, 2003. </w:t>
        </w:r>
      </w:ins>
      <w:del w:id="27" w:author="SEMPRA ENERGY" w:date="2000-08-18T14:36:00Z">
        <w:r>
          <w:rPr>
            <w:sz w:val="28"/>
          </w:rPr>
          <w:delText xml:space="preserve">consumers </w:delText>
        </w:r>
      </w:del>
      <w:del w:id="28" w:author="SEMPRA ENERGY" w:date="2000-08-18T14:32:00Z">
        <w:r>
          <w:rPr>
            <w:sz w:val="28"/>
          </w:rPr>
          <w:delText>on</w:delText>
        </w:r>
      </w:del>
      <w:r>
        <w:rPr>
          <w:sz w:val="28"/>
        </w:rPr>
        <w:t xml:space="preserve"> </w:t>
      </w:r>
      <w:del w:id="29" w:author="SEMPRA ENERGY" w:date="2000-08-18T14:36:00Z">
        <w:r>
          <w:rPr>
            <w:sz w:val="28"/>
          </w:rPr>
          <w:delText xml:space="preserve">a </w:delText>
        </w:r>
      </w:del>
      <w:ins w:id="30" w:author="KECIA WASHINTON" w:date="2000-08-16T15:44:00Z">
        <w:del w:id="31" w:author="SEMPRA ENERGY" w:date="2000-08-18T14:36:00Z">
          <w:r>
            <w:rPr>
              <w:sz w:val="28"/>
            </w:rPr>
            <w:delText xml:space="preserve">Public Utilities Commission approved </w:delText>
          </w:r>
        </w:del>
      </w:ins>
      <w:del w:id="32" w:author="SEMPRA ENERGY" w:date="2000-08-18T14:36:00Z">
        <w:r>
          <w:rPr>
            <w:sz w:val="28"/>
          </w:rPr>
          <w:delText>cost basis</w:delText>
        </w:r>
      </w:del>
      <w:ins w:id="33" w:author="KECIA WASHINTON" w:date="2000-08-16T15:45:00Z">
        <w:del w:id="34" w:author="SEMPRA ENERGY" w:date="2000-08-18T14:36:00Z">
          <w:r>
            <w:rPr>
              <w:sz w:val="28"/>
            </w:rPr>
            <w:delText xml:space="preserve"> pursuant to Section 390.1 of the Public Utilities Code. This cost basis shall</w:delText>
          </w:r>
        </w:del>
      </w:ins>
      <w:del w:id="35" w:author="KECIA WASHINTON" w:date="2000-08-16T15:45:00Z">
        <w:r>
          <w:rPr>
            <w:sz w:val="28"/>
          </w:rPr>
          <w:delText>, including</w:delText>
        </w:r>
      </w:del>
      <w:ins w:id="36" w:author="KECIA WASHINTON" w:date="2000-08-16T15:45:00Z">
        <w:del w:id="37" w:author="SEMPRA ENERGY" w:date="2000-08-18T14:37:00Z">
          <w:r>
            <w:rPr>
              <w:sz w:val="28"/>
            </w:rPr>
            <w:delText>include</w:delText>
          </w:r>
        </w:del>
      </w:ins>
      <w:del w:id="38" w:author="SEMPRA ENERGY" w:date="2000-08-18T14:37:00Z">
        <w:r>
          <w:rPr>
            <w:sz w:val="28"/>
          </w:rPr>
          <w:delText xml:space="preserve"> capital, operation, maintenance, and fuel costs and an approved authorized rate of return through at least December 31, 2003;</w:delText>
        </w:r>
      </w:del>
    </w:p>
    <w:p>
      <w:pPr>
        <w:pStyle w:val="Normal"/>
        <w:widowControl/>
        <w:numPr>
          <w:ilvl w:val="0"/>
          <w:numId w:val="2"/>
        </w:numPr>
        <w:bidi w:val="0"/>
        <w:rPr>
          <w:sz w:val="28"/>
        </w:rPr>
      </w:pPr>
      <w:r>
        <w:rPr>
          <w:sz w:val="28"/>
        </w:rPr>
      </w:r>
    </w:p>
    <w:p>
      <w:pPr>
        <w:pStyle w:val="Normal"/>
        <w:numPr>
          <w:ilvl w:val="0"/>
          <w:numId w:val="2"/>
        </w:numPr>
        <w:rPr>
          <w:sz w:val="28"/>
          <w:del w:id="41" w:author="KECIA WASHINTON" w:date="2000-08-16T15:45:00Z"/>
        </w:rPr>
      </w:pPr>
      <w:del w:id="40" w:author="KECIA WASHINTON" w:date="2000-08-16T15:45:00Z">
        <w:r>
          <w:rPr>
            <w:sz w:val="28"/>
          </w:rPr>
          <w:delText>The California Public Utilities Commission will determine and establish the appropriate cost basis for the Expedited Powerplant;</w:delText>
        </w:r>
      </w:del>
    </w:p>
    <w:p>
      <w:pPr>
        <w:pStyle w:val="Normal"/>
        <w:rPr>
          <w:sz w:val="28"/>
        </w:rPr>
      </w:pPr>
      <w:r>
        <w:rPr>
          <w:sz w:val="28"/>
        </w:rPr>
      </w:r>
    </w:p>
    <w:p>
      <w:pPr>
        <w:pStyle w:val="Normal"/>
        <w:numPr>
          <w:ilvl w:val="0"/>
          <w:numId w:val="2"/>
        </w:numPr>
        <w:rPr>
          <w:sz w:val="28"/>
          <w:del w:id="43" w:author="SEMPRA ENERGY" w:date="2000-08-17T11:49:00Z"/>
        </w:rPr>
      </w:pPr>
      <w:del w:id="42" w:author="SEMPRA ENERGY" w:date="2000-08-17T11:49:00Z">
        <w:r>
          <w:rPr>
            <w:sz w:val="28"/>
          </w:rPr>
          <w:delText>The facility includes less than 500 lineal feet of overhead transmission facilities to the first point of interconnection to the state’s electric transmission grid and no upgrades to said grid are required, other than upgrades contained within existing substations;</w:delText>
        </w:r>
      </w:del>
    </w:p>
    <w:p>
      <w:pPr>
        <w:pStyle w:val="Normal"/>
        <w:rPr>
          <w:sz w:val="28"/>
          <w:del w:id="45" w:author="SEMPRA ENERGY" w:date="2000-08-17T11:49:00Z"/>
        </w:rPr>
      </w:pPr>
      <w:del w:id="44" w:author="SEMPRA ENERGY" w:date="2000-08-17T11:49:00Z">
        <w:r>
          <w:rPr>
            <w:sz w:val="28"/>
          </w:rPr>
        </w:r>
      </w:del>
    </w:p>
    <w:p>
      <w:pPr>
        <w:pStyle w:val="Normal"/>
        <w:numPr>
          <w:ilvl w:val="0"/>
          <w:numId w:val="2"/>
        </w:numPr>
        <w:rPr>
          <w:sz w:val="28"/>
        </w:rPr>
      </w:pPr>
      <w:r>
        <w:rPr>
          <w:sz w:val="28"/>
        </w:rPr>
        <w:t>The facility will not have a significant effect on the environment within the meaning of the California Environmental Quality Act as determined by the lead agency under such Act through the adoption of either a negative declaration or a mitigated negative declaration.</w:t>
      </w:r>
    </w:p>
    <w:p>
      <w:pPr>
        <w:pStyle w:val="Normal"/>
        <w:rPr>
          <w:sz w:val="28"/>
        </w:rPr>
      </w:pPr>
      <w:r>
        <w:rPr>
          <w:sz w:val="28"/>
        </w:rPr>
      </w:r>
    </w:p>
    <w:p>
      <w:pPr>
        <w:pStyle w:val="Normal"/>
        <w:numPr>
          <w:ilvl w:val="0"/>
          <w:numId w:val="2"/>
        </w:numPr>
        <w:rPr>
          <w:sz w:val="28"/>
        </w:rPr>
      </w:pPr>
      <w:r>
        <w:rPr>
          <w:sz w:val="28"/>
        </w:rPr>
        <w:t xml:space="preserve">The facility application filed with the local government having jurisdiction identifies the project as an Expedited Powerplant. </w:t>
      </w:r>
    </w:p>
    <w:p>
      <w:pPr>
        <w:pStyle w:val="Normal"/>
        <w:rPr>
          <w:sz w:val="28"/>
        </w:rPr>
      </w:pPr>
      <w:r>
        <w:rPr>
          <w:sz w:val="28"/>
        </w:rPr>
      </w:r>
    </w:p>
    <w:p>
      <w:pPr>
        <w:pStyle w:val="Normal"/>
        <w:numPr>
          <w:ilvl w:val="0"/>
          <w:numId w:val="2"/>
        </w:numPr>
        <w:rPr>
          <w:sz w:val="28"/>
        </w:rPr>
      </w:pPr>
      <w:r>
        <w:rPr>
          <w:sz w:val="28"/>
        </w:rPr>
        <w:t xml:space="preserve">The facility </w:t>
      </w:r>
      <w:ins w:id="46" w:author="Sempra" w:date="2000-08-16T16:10:00Z">
        <w:r>
          <w:rPr>
            <w:sz w:val="28"/>
          </w:rPr>
          <w:t xml:space="preserve">application </w:t>
        </w:r>
      </w:ins>
      <w:r>
        <w:rPr>
          <w:sz w:val="28"/>
        </w:rPr>
        <w:t>is deemed complete by the local government having jurisdiction on or before December 31, 2000.</w:t>
      </w:r>
    </w:p>
    <w:p>
      <w:pPr>
        <w:pStyle w:val="Normal"/>
        <w:rPr>
          <w:sz w:val="28"/>
        </w:rPr>
      </w:pPr>
      <w:r>
        <w:rPr>
          <w:sz w:val="28"/>
        </w:rPr>
      </w:r>
    </w:p>
    <w:p>
      <w:pPr>
        <w:pStyle w:val="Normal"/>
        <w:rPr>
          <w:sz w:val="28"/>
        </w:rPr>
      </w:pPr>
      <w:r>
        <w:rPr>
          <w:sz w:val="28"/>
        </w:rPr>
        <w:t>SECTION 3.  Section 25501 of the Public Resources Code shall be amended, to read:</w:t>
      </w:r>
    </w:p>
    <w:p>
      <w:pPr>
        <w:pStyle w:val="Normal"/>
        <w:rPr>
          <w:sz w:val="28"/>
        </w:rPr>
      </w:pPr>
      <w:r>
        <w:rPr>
          <w:sz w:val="28"/>
        </w:rPr>
      </w:r>
    </w:p>
    <w:p>
      <w:pPr>
        <w:pStyle w:val="Heading2"/>
        <w:ind w:hanging="0" w:start="0"/>
        <w:rPr/>
      </w:pPr>
      <w:r>
        <w:rPr/>
        <w:t>25501  Inapplicability of chapter to certain sites and facilities</w:t>
      </w:r>
    </w:p>
    <w:p>
      <w:pPr>
        <w:pStyle w:val="Normal"/>
        <w:rPr>
          <w:b/>
          <w:sz w:val="28"/>
        </w:rPr>
      </w:pPr>
      <w:r>
        <w:rPr>
          <w:b/>
          <w:sz w:val="28"/>
        </w:rPr>
      </w:r>
    </w:p>
    <w:p>
      <w:pPr>
        <w:pStyle w:val="BodyText"/>
        <w:rPr>
          <w:del w:id="52" w:author="Sempra" w:date="2000-08-16T16:07:00Z"/>
        </w:rPr>
      </w:pPr>
      <w:r>
        <w:rPr/>
        <w:t xml:space="preserve">This Chapter does not apply to any </w:t>
      </w:r>
      <w:r>
        <w:rPr>
          <w:u w:val="single"/>
        </w:rPr>
        <w:t>(i)</w:t>
      </w:r>
      <w:r>
        <w:rPr/>
        <w:t xml:space="preserve"> site or related facility for which the California Public Utilities Commission has issued a certificate of public convenience or necessity or which any municipal utility has approved before January 7, 1975 </w:t>
      </w:r>
      <w:r>
        <w:rPr>
          <w:i/>
          <w:rPrChange w:id="0" w:author="SEMPRA ENERGY" w:date="2000-08-17T10:23:00Z"/>
        </w:rPr>
        <w:t>or (ii)Expedited Powerplant</w:t>
      </w:r>
      <w:ins w:id="48" w:author="KECIA WASHINTON" w:date="2000-08-16T15:46:00Z">
        <w:r>
          <w:rPr>
            <w:i/>
          </w:rPr>
          <w:t>, as defined in Section 25141</w:t>
        </w:r>
      </w:ins>
      <w:r>
        <w:rPr>
          <w:i/>
          <w:rPrChange w:id="0" w:author="SEMPRA ENERGY" w:date="2000-08-17T10:23:00Z"/>
        </w:rPr>
        <w:t>, its site and related facilities. Authorization for the siting, construction and operation of an Expedited Powerplant shall be obtained from the local government within whose jurisdiction the facility will be located and shall otherwise be subject to all applicable federal, state, regional and local laws</w:t>
      </w:r>
      <w:r>
        <w:rPr>
          <w:i/>
          <w:u w:val="single"/>
          <w:rPrChange w:id="0" w:author="SEMPRA ENERGY" w:date="2000-08-17T10:23:00Z"/>
        </w:rPr>
        <w:t>.</w:t>
      </w:r>
      <w:r>
        <w:rPr>
          <w:u w:val="single"/>
        </w:rPr>
        <w:t xml:space="preserve"> </w:t>
      </w:r>
      <w:del w:id="51" w:author="Sempra" w:date="2000-08-16T16:07:00Z">
        <w:r>
          <w:rPr>
            <w:u w:val="single"/>
          </w:rPr>
          <w:delText xml:space="preserve"> [Note: This text needs to be underlined as an addition to the existing legislative text.]</w:delText>
        </w:r>
      </w:del>
    </w:p>
    <w:p>
      <w:pPr>
        <w:pStyle w:val="BodyText"/>
        <w:rPr>
          <w:ins w:id="54" w:author="Sempra" w:date="2000-08-16T16:07:00Z"/>
        </w:rPr>
      </w:pPr>
      <w:ins w:id="53" w:author="Sempra" w:date="2000-08-16T16:07:00Z">
        <w:r>
          <w:rPr/>
        </w:r>
      </w:ins>
    </w:p>
    <w:p>
      <w:pPr>
        <w:pStyle w:val="BodyText"/>
        <w:rPr/>
      </w:pPr>
      <w:r>
        <w:rPr/>
      </w:r>
    </w:p>
    <w:p>
      <w:pPr>
        <w:pStyle w:val="BodyText"/>
        <w:rPr/>
      </w:pPr>
      <w:r>
        <w:rPr/>
        <w:t>SECTION 4.  Section 21090.2 shall be added to the Public Resources Code, to read:</w:t>
      </w:r>
    </w:p>
    <w:p>
      <w:pPr>
        <w:pStyle w:val="Normal"/>
        <w:rPr>
          <w:sz w:val="28"/>
        </w:rPr>
      </w:pPr>
      <w:r>
        <w:rPr>
          <w:sz w:val="28"/>
        </w:rPr>
      </w:r>
    </w:p>
    <w:p>
      <w:pPr>
        <w:pStyle w:val="Normal"/>
        <w:rPr>
          <w:b/>
          <w:sz w:val="28"/>
        </w:rPr>
      </w:pPr>
      <w:r>
        <w:rPr>
          <w:b/>
          <w:sz w:val="28"/>
        </w:rPr>
        <w:t>21090.2  Expedited Powerplant application, time limits</w:t>
      </w:r>
    </w:p>
    <w:p>
      <w:pPr>
        <w:pStyle w:val="Normal"/>
        <w:rPr>
          <w:b/>
          <w:sz w:val="28"/>
        </w:rPr>
      </w:pPr>
      <w:r>
        <w:rPr>
          <w:b/>
          <w:sz w:val="28"/>
        </w:rPr>
      </w:r>
    </w:p>
    <w:p>
      <w:pPr>
        <w:pStyle w:val="BodyText"/>
        <w:rPr/>
      </w:pPr>
      <w:r>
        <w:rPr/>
        <w:t>Within 15 days of receiving an application for an Expedited Powerplant, as defined in Section 25141 of the Public Resources Code, the lead agency shall determine whether or not the application is complete.</w:t>
      </w:r>
    </w:p>
    <w:p>
      <w:pPr>
        <w:pStyle w:val="Normal"/>
        <w:rPr>
          <w:sz w:val="28"/>
        </w:rPr>
      </w:pPr>
      <w:r>
        <w:rPr>
          <w:sz w:val="28"/>
        </w:rPr>
      </w:r>
    </w:p>
    <w:p>
      <w:pPr>
        <w:pStyle w:val="Normal"/>
        <w:rPr>
          <w:sz w:val="28"/>
        </w:rPr>
      </w:pPr>
      <w:r>
        <w:rPr>
          <w:sz w:val="28"/>
        </w:rPr>
      </w:r>
    </w:p>
    <w:p>
      <w:pPr>
        <w:pStyle w:val="Normal"/>
        <w:rPr>
          <w:sz w:val="28"/>
        </w:rPr>
      </w:pPr>
      <w:r>
        <w:rPr>
          <w:sz w:val="28"/>
        </w:rPr>
        <w:t>SECTION 5.  Section 21091.1 shall be added to the Public Resources Code, to read:</w:t>
      </w:r>
    </w:p>
    <w:p>
      <w:pPr>
        <w:pStyle w:val="Normal"/>
        <w:rPr>
          <w:sz w:val="28"/>
        </w:rPr>
      </w:pPr>
      <w:r>
        <w:rPr>
          <w:sz w:val="28"/>
        </w:rPr>
      </w:r>
    </w:p>
    <w:p>
      <w:pPr>
        <w:pStyle w:val="BodyText2"/>
        <w:rPr/>
      </w:pPr>
      <w:r>
        <w:rPr/>
        <w:t>21091.1 Expedited Powerplant, draft negative declaration, public review, time limits</w:t>
      </w:r>
    </w:p>
    <w:p>
      <w:pPr>
        <w:pStyle w:val="Normal"/>
        <w:rPr>
          <w:b/>
          <w:sz w:val="28"/>
        </w:rPr>
      </w:pPr>
      <w:r>
        <w:rPr>
          <w:b/>
          <w:sz w:val="28"/>
        </w:rPr>
      </w:r>
    </w:p>
    <w:p>
      <w:pPr>
        <w:pStyle w:val="Normal"/>
        <w:numPr>
          <w:ilvl w:val="0"/>
          <w:numId w:val="5"/>
        </w:numPr>
        <w:rPr>
          <w:sz w:val="28"/>
        </w:rPr>
      </w:pPr>
      <w:r>
        <w:rPr>
          <w:sz w:val="28"/>
        </w:rPr>
        <w:t>Within 25 days of determining that an application is complete for an Expedited Powerplant, as defined in Section 25141</w:t>
      </w:r>
      <w:del w:id="55" w:author="KECIA WASHINTON" w:date="2000-08-16T15:46:00Z">
        <w:r>
          <w:rPr>
            <w:sz w:val="28"/>
          </w:rPr>
          <w:delText xml:space="preserve"> of the Public Resources Code</w:delText>
        </w:r>
      </w:del>
      <w:r>
        <w:rPr>
          <w:sz w:val="28"/>
        </w:rPr>
        <w:t>, the lead agency shall determine whether the proposed project qualifies as an Expedited Powerplant; and, for a qualified Expedited Powerplant the lead agency shall provide the notice required by Section 21092 and submit a draft negative declaration or mitigated negative declaration for public review.</w:t>
      </w:r>
    </w:p>
    <w:p>
      <w:pPr>
        <w:pStyle w:val="Normal"/>
        <w:rPr>
          <w:sz w:val="28"/>
        </w:rPr>
      </w:pPr>
      <w:r>
        <w:rPr>
          <w:sz w:val="28"/>
        </w:rPr>
      </w:r>
    </w:p>
    <w:p>
      <w:pPr>
        <w:pStyle w:val="Normal"/>
        <w:numPr>
          <w:ilvl w:val="0"/>
          <w:numId w:val="5"/>
        </w:numPr>
        <w:rPr>
          <w:sz w:val="28"/>
        </w:rPr>
      </w:pPr>
      <w:r>
        <w:rPr>
          <w:sz w:val="28"/>
        </w:rPr>
        <w:t>Notwithstanding the provisions of Section 21091, the public review period for a proposed negative declaration or mitigated negative declaration for an Expedited Powerplant shall be not more than 30 days.  If the proposed negative declaration is submitted to the State Clearinghouse for review, the review period shall also be not more than 30 days.</w:t>
      </w:r>
    </w:p>
    <w:p>
      <w:pPr>
        <w:pStyle w:val="Normal"/>
        <w:rPr>
          <w:sz w:val="28"/>
        </w:rPr>
      </w:pPr>
      <w:r>
        <w:rPr>
          <w:sz w:val="28"/>
        </w:rPr>
      </w:r>
    </w:p>
    <w:p>
      <w:pPr>
        <w:pStyle w:val="Normal"/>
        <w:rPr/>
      </w:pPr>
      <w:r>
        <w:rPr>
          <w:sz w:val="28"/>
        </w:rPr>
        <w:t xml:space="preserve">SECTION 6.  Section 21151.5.1 </w:t>
      </w:r>
      <w:ins w:id="56" w:author="SEMPRA ENERGY" w:date="2000-08-17T11:27:00Z">
        <w:r>
          <w:rPr>
            <w:sz w:val="28"/>
          </w:rPr>
          <w:t xml:space="preserve">is added to </w:t>
        </w:r>
      </w:ins>
      <w:del w:id="57" w:author="SEMPRA ENERGY" w:date="2000-08-17T11:27:00Z">
        <w:r>
          <w:rPr>
            <w:sz w:val="28"/>
          </w:rPr>
          <w:delText xml:space="preserve">of </w:delText>
        </w:r>
      </w:del>
      <w:r>
        <w:rPr>
          <w:sz w:val="28"/>
        </w:rPr>
        <w:t>the Public Resources Code</w:t>
      </w:r>
      <w:ins w:id="58" w:author="SEMPRA ENERGY" w:date="2000-08-17T11:29:00Z">
        <w:r>
          <w:rPr>
            <w:sz w:val="28"/>
          </w:rPr>
          <w:t>,</w:t>
        </w:r>
      </w:ins>
      <w:r>
        <w:rPr>
          <w:sz w:val="28"/>
        </w:rPr>
        <w:t xml:space="preserve"> </w:t>
      </w:r>
      <w:del w:id="59" w:author="SEMPRA ENERGY" w:date="2000-08-17T11:27:00Z">
        <w:r>
          <w:rPr>
            <w:sz w:val="28"/>
          </w:rPr>
          <w:delText xml:space="preserve">is amended, </w:delText>
        </w:r>
      </w:del>
      <w:r>
        <w:rPr>
          <w:sz w:val="28"/>
        </w:rPr>
        <w:t>to read:</w:t>
      </w:r>
    </w:p>
    <w:p>
      <w:pPr>
        <w:pStyle w:val="Normal"/>
        <w:rPr>
          <w:sz w:val="28"/>
        </w:rPr>
      </w:pPr>
      <w:r>
        <w:rPr>
          <w:sz w:val="28"/>
        </w:rPr>
      </w:r>
    </w:p>
    <w:p>
      <w:pPr>
        <w:pStyle w:val="Normal"/>
        <w:rPr>
          <w:b/>
          <w:sz w:val="28"/>
        </w:rPr>
      </w:pPr>
      <w:r>
        <w:rPr>
          <w:b/>
          <w:sz w:val="28"/>
        </w:rPr>
        <w:t>21151.5.1  Time limits for preparation of environmental impact reports and negative declarations for Expedited Powerplants.</w:t>
      </w:r>
    </w:p>
    <w:p>
      <w:pPr>
        <w:pStyle w:val="Normal"/>
        <w:rPr>
          <w:b/>
          <w:sz w:val="28"/>
        </w:rPr>
      </w:pPr>
      <w:r>
        <w:rPr>
          <w:b/>
          <w:sz w:val="28"/>
        </w:rPr>
      </w:r>
    </w:p>
    <w:p>
      <w:pPr>
        <w:pStyle w:val="Normal"/>
        <w:rPr>
          <w:sz w:val="28"/>
          <w:del w:id="61" w:author="KECIA WASHINTON" w:date="2000-08-16T15:47:00Z"/>
        </w:rPr>
      </w:pPr>
      <w:r>
        <w:rPr>
          <w:sz w:val="28"/>
          <w:rPrChange w:id="0" w:author="SEMPRA ENERGY" w:date="2000-08-17T11:28:00Z"/>
        </w:rPr>
        <w:t xml:space="preserve">Notwithstanding the provisions of Section 21151.5, </w:t>
      </w:r>
    </w:p>
    <w:p>
      <w:pPr>
        <w:pStyle w:val="Normal"/>
        <w:rPr>
          <w:sz w:val="28"/>
          <w:del w:id="63" w:author="KECIA WASHINTON" w:date="2000-08-16T15:47:00Z"/>
        </w:rPr>
      </w:pPr>
      <w:del w:id="62" w:author="KECIA WASHINTON" w:date="2000-08-16T15:47:00Z">
        <w:r>
          <w:rPr>
            <w:sz w:val="28"/>
          </w:rPr>
        </w:r>
      </w:del>
    </w:p>
    <w:p>
      <w:pPr>
        <w:pStyle w:val="Normal"/>
        <w:rPr/>
      </w:pPr>
      <w:r>
        <w:rPr>
          <w:sz w:val="28"/>
          <w:rPrChange w:id="0" w:author="SEMPRA ENERGY" w:date="2000-08-17T11:28:00Z"/>
        </w:rPr>
        <w:t>the time for</w:t>
      </w:r>
      <w:ins w:id="65" w:author="Sempra" w:date="2000-08-16T16:07:00Z">
        <w:r>
          <w:rPr>
            <w:sz w:val="28"/>
          </w:rPr>
          <w:t xml:space="preserve"> </w:t>
        </w:r>
      </w:ins>
      <w:del w:id="66" w:author="Sempra" w:date="2000-08-16T16:07:00Z">
        <w:r>
          <w:rPr>
            <w:sz w:val="28"/>
          </w:rPr>
          <w:delText xml:space="preserve"> </w:delText>
        </w:r>
      </w:del>
      <w:r>
        <w:rPr>
          <w:sz w:val="28"/>
          <w:rPrChange w:id="0" w:author="SEMPRA ENERGY" w:date="2000-08-17T11:28:00Z"/>
        </w:rPr>
        <w:t>completing and adopting negative declarations and mitigated negative declarations for Expedited Powerplant projects</w:t>
      </w:r>
      <w:ins w:id="68" w:author="KECIA WASHINTON" w:date="2000-08-16T15:47:00Z">
        <w:r>
          <w:rPr>
            <w:sz w:val="28"/>
          </w:rPr>
          <w:t xml:space="preserve"> </w:t>
        </w:r>
      </w:ins>
      <w:r>
        <w:rPr>
          <w:sz w:val="28"/>
          <w:rPrChange w:id="0" w:author="SEMPRA ENERGY" w:date="2000-08-17T11:28:00Z"/>
        </w:rPr>
        <w:t>shall be seventy days, subject to the requirements of Sections 21091.1 and 21092.1.</w:t>
        <w:rPrChange w:id="0" w:author="SEMPRA ENERGY" w:date="2000-08-17T11:28:00Z"/>
      </w:r>
    </w:p>
    <w:p>
      <w:pPr>
        <w:pStyle w:val="Normal"/>
        <w:rPr>
          <w:sz w:val="28"/>
        </w:rPr>
      </w:pPr>
      <w:r>
        <w:rPr>
          <w:sz w:val="28"/>
          <w:rPrChange w:id="0" w:author="Sempra" w:date="2000-08-16T16:07:00Z"/>
        </w:rPr>
        <w:rPrChange w:id="0" w:author="Sempra" w:date="2000-08-16T16:07:00Z"/>
      </w:r>
    </w:p>
    <w:p>
      <w:pPr>
        <w:pStyle w:val="Normal"/>
        <w:rPr>
          <w:sz w:val="28"/>
        </w:rPr>
      </w:pPr>
      <w:r>
        <w:rPr>
          <w:sz w:val="28"/>
        </w:rPr>
        <w:t>SECTION 7.  Subdivision (d) shall be added to Section 21152 of the Public resources Code, to read:</w:t>
      </w:r>
    </w:p>
    <w:p>
      <w:pPr>
        <w:pStyle w:val="Normal"/>
        <w:rPr>
          <w:sz w:val="28"/>
        </w:rPr>
      </w:pPr>
      <w:r>
        <w:rPr>
          <w:sz w:val="28"/>
        </w:rPr>
      </w:r>
    </w:p>
    <w:p>
      <w:pPr>
        <w:pStyle w:val="BodyText2"/>
        <w:rPr/>
      </w:pPr>
      <w:r>
        <w:rPr/>
        <w:t xml:space="preserve">21152 (d)  </w:t>
      </w:r>
    </w:p>
    <w:p>
      <w:pPr>
        <w:pStyle w:val="Normal"/>
        <w:rPr>
          <w:b/>
          <w:sz w:val="28"/>
        </w:rPr>
      </w:pPr>
      <w:r>
        <w:rPr>
          <w:b/>
          <w:sz w:val="28"/>
        </w:rPr>
      </w:r>
    </w:p>
    <w:p>
      <w:pPr>
        <w:pStyle w:val="BodyText"/>
        <w:rPr/>
      </w:pPr>
      <w:r>
        <w:rPr/>
        <w:t>The lead agency shall file a notice of determination on the same day it adopts a negative declaration or mitigated negative declaration for an  approved Expedited Powerplant project.</w:t>
      </w:r>
    </w:p>
    <w:p>
      <w:pPr>
        <w:pStyle w:val="Normal"/>
        <w:rPr>
          <w:sz w:val="28"/>
        </w:rPr>
      </w:pPr>
      <w:r>
        <w:rPr>
          <w:sz w:val="28"/>
        </w:rPr>
      </w:r>
    </w:p>
    <w:p>
      <w:pPr>
        <w:pStyle w:val="Normal"/>
        <w:rPr>
          <w:sz w:val="28"/>
        </w:rPr>
      </w:pPr>
      <w:r>
        <w:rPr>
          <w:sz w:val="28"/>
        </w:rPr>
        <w:t>SECTION 8.  Subdivision (b) of Section 21167 of the Public Resources Code is amended, to read:</w:t>
      </w:r>
    </w:p>
    <w:p>
      <w:pPr>
        <w:pStyle w:val="Normal"/>
        <w:rPr>
          <w:sz w:val="28"/>
        </w:rPr>
      </w:pPr>
      <w:r>
        <w:rPr>
          <w:sz w:val="28"/>
        </w:rPr>
      </w:r>
    </w:p>
    <w:p>
      <w:pPr>
        <w:pStyle w:val="BodyText2"/>
        <w:rPr/>
      </w:pPr>
      <w:r>
        <w:rPr/>
        <w:t>21167 (b)</w:t>
      </w:r>
    </w:p>
    <w:p>
      <w:pPr>
        <w:pStyle w:val="Normal"/>
        <w:rPr>
          <w:b/>
          <w:sz w:val="28"/>
        </w:rPr>
      </w:pPr>
      <w:r>
        <w:rPr>
          <w:b/>
          <w:sz w:val="28"/>
        </w:rPr>
      </w:r>
    </w:p>
    <w:p>
      <w:pPr>
        <w:pStyle w:val="BodyText"/>
        <w:rPr/>
      </w:pPr>
      <w:r>
        <w:rPr/>
        <w:t xml:space="preserve">Any action or proceeding alleging that a public agency has improperly determined whether a project may have a significant effect on the environment shall be commenced within 30 days </w:t>
      </w:r>
      <w:ins w:id="71" w:author="SEMPRA ENERGY" w:date="2000-08-17T10:24:00Z">
        <w:r>
          <w:rPr/>
          <w:t xml:space="preserve">from the date </w:t>
        </w:r>
      </w:ins>
      <w:r>
        <w:rPr/>
        <w:t xml:space="preserve">of the filing of the notice required by subdivision (a) of Section 21108 or subdivision (a) of Section 21152, </w:t>
      </w:r>
      <w:r>
        <w:rPr>
          <w:i/>
          <w:rPrChange w:id="0" w:author="SEMPRA ENERGY" w:date="2000-08-17T10:24:00Z"/>
        </w:rPr>
        <w:t xml:space="preserve">except that any such action or proceeding shall be commenced within 10 days of the filing of such notice for Expedited Powerplant projects. </w:t>
      </w:r>
    </w:p>
    <w:p>
      <w:pPr>
        <w:pStyle w:val="BodyText"/>
        <w:rPr>
          <w:i/>
          <w:i/>
        </w:rPr>
      </w:pPr>
      <w:r>
        <w:rPr>
          <w:i/>
        </w:rPr>
      </w:r>
    </w:p>
    <w:p>
      <w:pPr>
        <w:pStyle w:val="BodyText"/>
        <w:rPr/>
      </w:pPr>
      <w:r>
        <w:rPr/>
        <w:t>SECTION 9.  Section 42305 shall be added to the Health and Safety Code, to read:</w:t>
      </w:r>
    </w:p>
    <w:p>
      <w:pPr>
        <w:pStyle w:val="BodyText"/>
        <w:rPr/>
      </w:pPr>
      <w:r>
        <w:rPr/>
      </w:r>
    </w:p>
    <w:p>
      <w:pPr>
        <w:pStyle w:val="BodyText"/>
        <w:rPr>
          <w:b/>
        </w:rPr>
      </w:pPr>
      <w:r>
        <w:rPr>
          <w:b/>
        </w:rPr>
        <w:t>42305 Expedited Powerplant, expedited process, time limits</w:t>
      </w:r>
    </w:p>
    <w:p>
      <w:pPr>
        <w:pStyle w:val="BodyText"/>
        <w:rPr>
          <w:b/>
        </w:rPr>
      </w:pPr>
      <w:r>
        <w:rPr>
          <w:b/>
        </w:rPr>
      </w:r>
    </w:p>
    <w:p>
      <w:pPr>
        <w:pStyle w:val="BodyText"/>
        <w:numPr>
          <w:ilvl w:val="0"/>
          <w:numId w:val="6"/>
        </w:numPr>
        <w:rPr/>
      </w:pPr>
      <w:r>
        <w:rPr/>
        <w:t xml:space="preserve">Within 15 days of receiving an application for an authority to construct </w:t>
      </w:r>
      <w:del w:id="73" w:author="SEMPRA ENERGY" w:date="2000-08-17T10:23:00Z">
        <w:r>
          <w:rPr/>
          <w:delText xml:space="preserve">for </w:delText>
        </w:r>
      </w:del>
      <w:r>
        <w:rPr/>
        <w:t>an Expedited Powerplant, the air pollution control officer shall determine whether or not the application is complete.</w:t>
      </w:r>
    </w:p>
    <w:p>
      <w:pPr>
        <w:pStyle w:val="BodyText"/>
        <w:rPr/>
      </w:pPr>
      <w:r>
        <w:rPr/>
      </w:r>
    </w:p>
    <w:p>
      <w:pPr>
        <w:pStyle w:val="BodyText"/>
        <w:numPr>
          <w:ilvl w:val="0"/>
          <w:numId w:val="6"/>
        </w:numPr>
        <w:rPr/>
      </w:pPr>
      <w:r>
        <w:rPr/>
        <w:t>Within 20 days of determining that an application is complete for an Expedited Powerplant, the air pollution control officer shall submit  to the lead agency an assessment of the project's air quality impacts, including a statement whether or not the project will comply with all applicable air quality rules, regulations and standards and submit draft permits to construct and operate for public review. The air pollution control officer will</w:t>
      </w:r>
      <w:del w:id="74" w:author="SEMPRA ENERGY" w:date="2000-08-17T15:21:00Z">
        <w:r>
          <w:rPr/>
          <w:delText xml:space="preserve">, to the extent feasible, </w:delText>
        </w:r>
      </w:del>
      <w:ins w:id="75" w:author="SEMPRA ENERGY" w:date="2000-08-17T15:21:00Z">
        <w:r>
          <w:rPr/>
          <w:t xml:space="preserve"> </w:t>
        </w:r>
      </w:ins>
      <w:r>
        <w:rPr/>
        <w:t>process the application for an authority to construct and conduct necessary public hearings or comment periods concurrent with the lead agency’s environmental analysis under the California Environmental Quality Act for approval of such project.  The air pollution control officer and the lead agency will coordinate and share necessary information to expedite the their respective environmental and air quality analyses.  The public review period for proposed permits to construct and operate an Expedited Powerplant shall be not more than 30 days.</w:t>
      </w:r>
    </w:p>
    <w:p>
      <w:pPr>
        <w:pStyle w:val="BodyText"/>
        <w:rPr/>
      </w:pPr>
      <w:r>
        <w:rPr/>
      </w:r>
    </w:p>
    <w:p>
      <w:pPr>
        <w:pStyle w:val="BodyText"/>
        <w:numPr>
          <w:ilvl w:val="0"/>
          <w:numId w:val="6"/>
        </w:numPr>
        <w:rPr/>
      </w:pPr>
      <w:r>
        <w:rPr/>
        <w:t>For Expedited Powerplants meeting the requirements of the air pollution control districts’ rules and regulations, the air pollution control officer shall grant the requested permits to construct and operate within 5 days of the lead agency’s adoption of a negative declaration or mitigated negative declaration for the Expedited Powerplant project.</w:t>
      </w:r>
    </w:p>
    <w:p>
      <w:pPr>
        <w:pStyle w:val="BodyText"/>
        <w:rPr>
          <w:ins w:id="77" w:author="Sempra" w:date="2000-08-16T16:01:00Z"/>
        </w:rPr>
      </w:pPr>
      <w:ins w:id="76" w:author="Sempra" w:date="2000-08-16T16:01:00Z">
        <w:r>
          <w:rPr/>
        </w:r>
      </w:ins>
    </w:p>
    <w:p>
      <w:pPr>
        <w:pStyle w:val="Normal"/>
        <w:rPr>
          <w:sz w:val="28"/>
          <w:ins w:id="79" w:author="Sempra" w:date="2000-08-16T16:01:00Z"/>
        </w:rPr>
      </w:pPr>
      <w:ins w:id="78" w:author="Sempra" w:date="2000-08-16T16:01:00Z">
        <w:r>
          <w:rPr>
            <w:sz w:val="28"/>
          </w:rPr>
          <w:t>Section 10.  Section 390.1 is added to the Public Utilities Code to read as follows:</w:t>
        </w:r>
      </w:ins>
    </w:p>
    <w:p>
      <w:pPr>
        <w:pStyle w:val="Normal"/>
        <w:rPr>
          <w:sz w:val="28"/>
          <w:ins w:id="81" w:author="Sempra" w:date="2000-08-16T16:01:00Z"/>
        </w:rPr>
      </w:pPr>
      <w:ins w:id="80" w:author="Sempra" w:date="2000-08-16T16:01:00Z">
        <w:r>
          <w:rPr>
            <w:sz w:val="28"/>
          </w:rPr>
        </w:r>
      </w:ins>
    </w:p>
    <w:p>
      <w:pPr>
        <w:pStyle w:val="Normal"/>
        <w:rPr>
          <w:del w:id="94" w:author="SEMPRA ENERGY" w:date="2000-08-18T14:42:00Z"/>
        </w:rPr>
      </w:pPr>
      <w:ins w:id="82" w:author="Sempra" w:date="2000-08-16T16:01:00Z">
        <w:r>
          <w:rPr>
            <w:sz w:val="28"/>
          </w:rPr>
          <w:t xml:space="preserve">390.1 (a) The commission shall have limited jurisdiction, upon the written request of </w:t>
        </w:r>
      </w:ins>
      <w:ins w:id="83" w:author="Sempra" w:date="2000-08-16T16:01:00Z">
        <w:del w:id="84" w:author="SEMPRA ENERGY" w:date="2000-08-17T11:38:00Z">
          <w:r>
            <w:rPr>
              <w:sz w:val="28"/>
            </w:rPr>
            <w:delText xml:space="preserve">a nonutility </w:delText>
          </w:r>
        </w:del>
      </w:ins>
      <w:ins w:id="85" w:author="SEMPRA ENERGY" w:date="2000-08-17T11:38:00Z">
        <w:r>
          <w:rPr>
            <w:sz w:val="28"/>
          </w:rPr>
          <w:t xml:space="preserve">the Expedited Powerplant </w:t>
        </w:r>
      </w:ins>
      <w:ins w:id="86" w:author="Sempra" w:date="2000-08-16T16:02:00Z">
        <w:del w:id="87" w:author="SEMPRA ENERGY" w:date="2000-08-17T11:39:00Z">
          <w:r>
            <w:rPr>
              <w:sz w:val="28"/>
            </w:rPr>
            <w:delText>power gen</w:delText>
          </w:r>
        </w:del>
      </w:ins>
      <w:ins w:id="88" w:author="SEMPRA ENERGY" w:date="2000-08-17T11:39:00Z">
        <w:r>
          <w:rPr>
            <w:sz w:val="28"/>
          </w:rPr>
          <w:t>owner</w:t>
        </w:r>
      </w:ins>
      <w:ins w:id="89" w:author="Sempra" w:date="2000-08-16T16:02:00Z">
        <w:del w:id="90" w:author="SEMPRA ENERGY" w:date="2000-08-17T11:39:00Z">
          <w:r>
            <w:rPr>
              <w:sz w:val="28"/>
            </w:rPr>
            <w:delText>erator</w:delText>
          </w:r>
        </w:del>
      </w:ins>
      <w:ins w:id="91" w:author="Sempra" w:date="2000-08-16T16:02:00Z">
        <w:r>
          <w:rPr>
            <w:sz w:val="28"/>
          </w:rPr>
          <w:t>, to</w:t>
        </w:r>
      </w:ins>
      <w:ins w:id="92" w:author="SEMPRA ENERGY" w:date="2000-08-18T14:42:00Z">
        <w:r>
          <w:rPr>
            <w:sz w:val="28"/>
          </w:rPr>
          <w:t xml:space="preserve"> </w:t>
        </w:r>
      </w:ins>
      <w:del w:id="93" w:author="SEMPRA ENERGY" w:date="2000-08-18T14:42:00Z">
        <w:r>
          <w:rPr>
            <w:sz w:val="28"/>
          </w:rPr>
          <w:delText>:</w:delText>
        </w:r>
      </w:del>
    </w:p>
    <w:p>
      <w:pPr>
        <w:pStyle w:val="Normal"/>
        <w:rPr>
          <w:sz w:val="28"/>
          <w:del w:id="96" w:author="SEMPRA ENERGY" w:date="2000-08-18T14:42:00Z"/>
        </w:rPr>
      </w:pPr>
      <w:del w:id="95" w:author="SEMPRA ENERGY" w:date="2000-08-18T14:42:00Z">
        <w:r>
          <w:rPr>
            <w:sz w:val="28"/>
          </w:rPr>
        </w:r>
      </w:del>
    </w:p>
    <w:p>
      <w:pPr>
        <w:pStyle w:val="Normal"/>
        <w:rPr>
          <w:sz w:val="28"/>
          <w:ins w:id="102" w:author="Sempra" w:date="2000-08-16T16:02:00Z"/>
        </w:rPr>
      </w:pPr>
      <w:ins w:id="97" w:author="Sempra" w:date="2000-08-16T16:02:00Z">
        <w:r>
          <w:rPr>
            <w:sz w:val="28"/>
          </w:rPr>
          <w:t xml:space="preserve">determine the reasonableness of </w:t>
        </w:r>
      </w:ins>
      <w:ins w:id="98" w:author="SEMPRA ENERGY" w:date="2000-08-18T14:38:00Z">
        <w:r>
          <w:rPr>
            <w:sz w:val="28"/>
          </w:rPr>
          <w:t xml:space="preserve">the </w:t>
        </w:r>
      </w:ins>
      <w:ins w:id="99" w:author="SEMPRA ENERGY" w:date="2000-08-18T14:38:00Z">
        <w:r>
          <w:rPr>
            <w:color w:val="FF0000"/>
            <w:sz w:val="28"/>
          </w:rPr>
          <w:t xml:space="preserve">fixed cost component of the bilateral contract for the sale of the electricity to either the Independent System Operator or the local electrical distribution company. </w:t>
        </w:r>
      </w:ins>
      <w:ins w:id="100" w:author="SEMPRA ENERGY" w:date="2000-08-18T14:40:00Z">
        <w:r>
          <w:rPr>
            <w:color w:val="000000"/>
            <w:sz w:val="28"/>
          </w:rPr>
          <w:t xml:space="preserve"> The commission shall have no other authority to regulate the design, siting, permitting, construction or operation of these plants.  The commission’s jurisdiction pursuant to this section shall terminate on December 31, 2003.</w:t>
        </w:r>
      </w:ins>
      <w:del w:id="101" w:author="SEMPRA ENERGY" w:date="2000-08-18T14:40:00Z">
        <w:r>
          <w:rPr>
            <w:sz w:val="28"/>
          </w:rPr>
          <w:delText>costs of designing, siting, permitting and construction an expedited powerplant, as defined in Section 25141 of the Public Resources Code and</w:delText>
        </w:r>
      </w:del>
    </w:p>
    <w:p>
      <w:pPr>
        <w:pStyle w:val="Normal"/>
        <w:numPr>
          <w:ilvl w:val="0"/>
          <w:numId w:val="3"/>
        </w:numPr>
        <w:rPr>
          <w:del w:id="104" w:author="SEMPRA ENERGY" w:date="2000-08-18T14:40:00Z"/>
        </w:rPr>
      </w:pPr>
      <w:del w:id="103" w:author="SEMPRA ENERGY" w:date="2000-08-18T14:40:00Z">
        <w:r>
          <w:rPr/>
          <w:delText>set a reasonable rate of return for power generated at the expedited powerplant in accordance with subdivision (d) and (e) of Section 25141 of the Public Resources Code.</w:delText>
        </w:r>
      </w:del>
    </w:p>
    <w:p>
      <w:pPr>
        <w:pStyle w:val="Normal"/>
        <w:rPr>
          <w:sz w:val="28"/>
          <w:del w:id="106" w:author="SEMPRA ENERGY" w:date="2000-08-18T14:40:00Z"/>
        </w:rPr>
      </w:pPr>
      <w:del w:id="105" w:author="SEMPRA ENERGY" w:date="2000-08-18T14:40:00Z">
        <w:r>
          <w:rPr>
            <w:sz w:val="28"/>
          </w:rPr>
        </w:r>
      </w:del>
    </w:p>
    <w:p>
      <w:pPr>
        <w:pStyle w:val="Normal"/>
        <w:ind w:start="0" w:end="0"/>
        <w:rPr>
          <w:del w:id="110" w:author="SEMPRA ENERGY" w:date="2000-08-18T14:42:00Z"/>
        </w:rPr>
      </w:pPr>
      <w:ins w:id="107" w:author="Sempra" w:date="2000-08-16T16:02:00Z">
        <w:del w:id="108" w:author="SEMPRA ENERGY" w:date="2000-08-18T14:40:00Z">
          <w:r>
            <w:rPr/>
            <w:delText>(b) T</w:delText>
          </w:r>
        </w:del>
      </w:ins>
      <w:del w:id="109" w:author="SEMPRA ENERGY" w:date="2000-08-18T14:42:00Z">
        <w:r>
          <w:rPr/>
          <w:delText xml:space="preserve">he commission shall have no other authority to regulate the design, siting, permitting, construction or operation of these plants, other than that specified in subdivision (a).  The commission's jurisdiction pursuant to subdivision (a) shall terminate on December 31, 2003. </w:delText>
        </w:r>
      </w:del>
    </w:p>
    <w:p>
      <w:pPr>
        <w:pStyle w:val="BodyTextIndent"/>
        <w:widowControl/>
        <w:bidi w:val="0"/>
        <w:ind w:hanging="0" w:start="0" w:end="0"/>
        <w:rPr>
          <w:del w:id="112" w:author="SEMPRA ENERGY" w:date="2000-08-18T14:42:00Z"/>
        </w:rPr>
      </w:pPr>
      <w:del w:id="111" w:author="SEMPRA ENERGY" w:date="2000-08-18T14:42:00Z">
        <w:r>
          <w:rPr/>
        </w:r>
      </w:del>
    </w:p>
    <w:p>
      <w:pPr>
        <w:pStyle w:val="Normal"/>
        <w:rPr>
          <w:sz w:val="24"/>
          <w:del w:id="114" w:author="SEMPRA ENERGY" w:date="2000-08-18T14:42:00Z"/>
        </w:rPr>
      </w:pPr>
      <w:del w:id="113" w:author="SEMPRA ENERGY" w:date="2000-08-18T14:42:00Z">
        <w:r>
          <w:rPr>
            <w:sz w:val="24"/>
          </w:rPr>
        </w:r>
      </w:del>
    </w:p>
    <w:p>
      <w:pPr>
        <w:pStyle w:val="Normal"/>
        <w:rPr>
          <w:sz w:val="28"/>
          <w:del w:id="116" w:author="SEMPRA ENERGY" w:date="2000-08-18T14:42:00Z"/>
        </w:rPr>
      </w:pPr>
      <w:del w:id="115" w:author="SEMPRA ENERGY" w:date="2000-08-18T14:42:00Z">
        <w:r>
          <w:rPr>
            <w:sz w:val="28"/>
          </w:rPr>
        </w:r>
      </w:del>
    </w:p>
    <w:p>
      <w:pPr>
        <w:pStyle w:val="Normal"/>
        <w:rPr>
          <w:sz w:val="28"/>
          <w:del w:id="118" w:author="SEMPRA ENERGY" w:date="2000-08-18T14:42:00Z"/>
        </w:rPr>
      </w:pPr>
      <w:del w:id="117" w:author="SEMPRA ENERGY" w:date="2000-08-18T14:42:00Z">
        <w:r>
          <w:rPr>
            <w:sz w:val="28"/>
          </w:rPr>
        </w:r>
      </w:del>
    </w:p>
    <w:p>
      <w:pPr>
        <w:pStyle w:val="Normal"/>
        <w:rPr>
          <w:sz w:val="28"/>
          <w:del w:id="120" w:author="SEMPRA ENERGY" w:date="2000-08-18T14:42:00Z"/>
        </w:rPr>
      </w:pPr>
      <w:del w:id="119" w:author="SEMPRA ENERGY" w:date="2000-08-18T14:42:00Z">
        <w:r>
          <w:rPr>
            <w:sz w:val="28"/>
          </w:rPr>
        </w:r>
      </w:del>
    </w:p>
    <w:p>
      <w:pPr>
        <w:pStyle w:val="Normal"/>
        <w:rPr>
          <w:b/>
          <w:sz w:val="28"/>
          <w:del w:id="122" w:author="SEMPRA ENERGY" w:date="2000-08-18T14:42:00Z"/>
        </w:rPr>
      </w:pPr>
      <w:del w:id="121" w:author="SEMPRA ENERGY" w:date="2000-08-18T14:42:00Z">
        <w:r>
          <w:rPr>
            <w:b/>
            <w:sz w:val="28"/>
          </w:rPr>
        </w:r>
      </w:del>
    </w:p>
    <w:p>
      <w:pPr>
        <w:pStyle w:val="Normal"/>
        <w:rPr>
          <w:b/>
          <w:sz w:val="28"/>
        </w:rPr>
      </w:pPr>
      <w:r>
        <w:rPr>
          <w:b/>
          <w:sz w:val="28"/>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Style w:val="PageNumber"/>
      </w:rPr>
    </w:pPr>
    <w:ins w:id="123" w:author="Sempra" w:date="2000-08-16T16:09:00Z">
      <w:r>
        <w:rPr>
          <w:rStyle w:val="PageNumber"/>
        </w:rPr>
        <w:t>Ver-8/1</w:t>
      </w:r>
    </w:ins>
    <w:ins w:id="124" w:author="SEMPRA ENERGY" w:date="2000-08-17T11:41:00Z">
      <w:r>
        <w:rPr>
          <w:rStyle w:val="PageNumber"/>
        </w:rPr>
        <w:t>7</w:t>
      </w:r>
    </w:ins>
    <w:ins w:id="125" w:author="Sempra" w:date="2000-08-16T16:09:00Z">
      <w:del w:id="126" w:author="SEMPRA ENERGY" w:date="2000-08-17T11:41:00Z">
        <w:r>
          <w:rPr>
            <w:rStyle w:val="PageNumber"/>
          </w:rPr>
          <w:delText>6</w:delText>
        </w:r>
      </w:del>
    </w:ins>
    <w:ins w:id="127" w:author="Sempra" w:date="2000-08-16T16:09:00Z">
      <w:r>
        <w:rPr>
          <w:rStyle w:val="PageNumber"/>
        </w:rPr>
        <w:t>/00</w:t>
      </w:r>
    </w:ins>
    <w:del w:id="128" w:author="Sempra" w:date="2000-08-16T16:09:00Z">
      <w:r>
        <w:rPr>
          <w:rStyle w:val="PageNumber"/>
        </w:rPr>
        <w:delText>#74615.v2</w:delText>
      </w:r>
    </w:del>
  </w:p>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450"/>
        </w:tabs>
        <w:ind w:start="450" w:hanging="450"/>
      </w:pPr>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lowerLetter"/>
      <w:lvlText w:val="(%1)"/>
      <w:lvlJc w:val="start"/>
      <w:pPr>
        <w:tabs>
          <w:tab w:val="num" w:pos="450"/>
        </w:tabs>
        <w:ind w:start="450" w:hanging="450"/>
      </w:pPr>
      <w:rPr/>
    </w:lvl>
  </w:abstractNum>
  <w:abstractNum w:abstractNumId="5">
    <w:lvl w:ilvl="0">
      <w:start w:val="1"/>
      <w:numFmt w:val="lowerLetter"/>
      <w:lvlText w:val="(%1)"/>
      <w:lvlJc w:val="start"/>
      <w:pPr>
        <w:tabs>
          <w:tab w:val="num" w:pos="450"/>
        </w:tabs>
        <w:ind w:start="450" w:hanging="450"/>
      </w:pPr>
      <w:rPr/>
    </w:lvl>
  </w:abstractNum>
  <w:abstractNum w:abstractNumId="6">
    <w:lvl w:ilvl="0">
      <w:start w:val="1"/>
      <w:numFmt w:val="lowerLetter"/>
      <w:lvlText w:val="(%1)"/>
      <w:lvlJc w:val="start"/>
      <w:pPr>
        <w:tabs>
          <w:tab w:val="num" w:pos="450"/>
        </w:tabs>
        <w:ind w:start="450" w:hanging="45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outlineLvl w:val="1"/>
    </w:pPr>
    <w:rPr>
      <w:b/>
      <w:sz w:val="28"/>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2000-08-21T15:04:00Z</dcterms:created>
  <dc:creator>Sempra Energy</dc:creator>
  <dc:description/>
  <dc:language>en-CA</dc:language>
  <cp:lastModifiedBy>Karen</cp:lastModifiedBy>
  <cp:lastPrinted>2000-08-17T15:21:00Z</cp:lastPrinted>
  <dcterms:modified xsi:type="dcterms:W3CDTF">2000-08-21T15:04:00Z</dcterms:modified>
  <cp:revision>2</cp:revision>
  <dc:subject/>
  <dc:title>Senate Bill No</dc:title>
</cp:coreProperties>
</file>