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rFonts w:cs="Arial;Arial"/>
          <w:sz w:val="28"/>
        </w:rPr>
      </w:pPr>
      <w:r>
        <w:rPr>
          <w:rFonts w:cs="Arial;Arial"/>
          <w:sz w:val="28"/>
        </w:rPr>
        <w:t>AB 1890 IMPLEMENTATION GROUP</w:t>
      </w:r>
    </w:p>
    <w:p>
      <w:pPr>
        <w:pStyle w:val="Subtitle"/>
        <w:rPr/>
      </w:pPr>
      <w:r>
        <w:rPr/>
        <w:t>980 Ninth Street, Suite 1560</w:t>
      </w:r>
    </w:p>
    <w:p>
      <w:pPr>
        <w:pStyle w:val="Normal"/>
        <w:jc w:val="center"/>
        <w:rPr>
          <w:rFonts w:ascii="Arial;Arial" w:hAnsi="Arial;Arial" w:cs="Arial;Arial"/>
          <w:sz w:val="28"/>
        </w:rPr>
      </w:pPr>
      <w:r>
        <w:rPr>
          <w:rFonts w:cs="Arial;Arial" w:ascii="Arial;Arial" w:hAnsi="Arial;Arial"/>
          <w:sz w:val="28"/>
        </w:rPr>
        <w:t>Sacramento, CA  95814</w:t>
      </w:r>
    </w:p>
    <w:p>
      <w:pPr>
        <w:pStyle w:val="Normal"/>
        <w:jc w:val="center"/>
        <w:rPr/>
      </w:pPr>
      <w:r>
        <w:rPr>
          <w:rFonts w:cs="Arial;Arial" w:ascii="Arial;Arial" w:hAnsi="Arial;Arial"/>
          <w:sz w:val="28"/>
        </w:rPr>
        <w:t xml:space="preserve">Phone 916.446.5508 </w:t>
      </w:r>
      <w:r>
        <w:rPr>
          <w:rFonts w:eastAsia="Symbol" w:cs="Symbol" w:ascii="Symbol" w:hAnsi="Symbol"/>
          <w:sz w:val="28"/>
        </w:rPr>
        <w:sym w:font="Symbol" w:char="f0a8"/>
      </w:r>
      <w:r>
        <w:rPr>
          <w:rFonts w:cs="Arial;Arial" w:ascii="Arial;Arial" w:hAnsi="Arial;Arial"/>
          <w:sz w:val="28"/>
        </w:rPr>
        <w:t xml:space="preserve"> Fax 916.446.1499</w:t>
      </w:r>
    </w:p>
    <w:p>
      <w:pPr>
        <w:pStyle w:val="Normal"/>
        <w:rPr>
          <w:rFonts w:ascii="Arial;Arial" w:hAnsi="Arial;Arial" w:cs="Arial;Arial"/>
          <w:b/>
          <w:i/>
          <w:i/>
          <w:sz w:val="28"/>
        </w:rPr>
      </w:pPr>
      <w:r>
        <w:rPr>
          <w:rFonts w:cs="Arial;Arial" w:ascii="Arial;Arial" w:hAnsi="Arial;Arial"/>
          <w:b/>
          <w:i/>
          <w:sz w:val="28"/>
        </w:rPr>
      </w:r>
    </w:p>
    <w:p>
      <w:pPr>
        <w:pStyle w:val="Heading2"/>
        <w:ind w:hanging="0" w:start="0"/>
        <w:rPr>
          <w:rFonts w:ascii="Arial;Arial" w:hAnsi="Arial;Arial" w:cs="Arial;Arial"/>
          <w:b/>
          <w:i/>
          <w:i/>
          <w:sz w:val="24"/>
        </w:rPr>
      </w:pPr>
      <w:r>
        <w:rPr>
          <w:rFonts w:cs="Arial;Arial"/>
          <w:b/>
          <w:i/>
          <w:sz w:val="24"/>
        </w:rPr>
      </w:r>
    </w:p>
    <w:p>
      <w:pPr>
        <w:pStyle w:val="Heading2"/>
        <w:ind w:hanging="0" w:start="0"/>
        <w:rPr>
          <w:sz w:val="24"/>
        </w:rPr>
      </w:pPr>
      <w:r>
        <w:rPr>
          <w:sz w:val="24"/>
        </w:rPr>
        <w:t>September 15, 2000</w:t>
      </w:r>
    </w:p>
    <w:p>
      <w:pPr>
        <w:pStyle w:val="Normal"/>
        <w:rPr>
          <w:sz w:val="24"/>
        </w:rPr>
      </w:pPr>
      <w:r>
        <w:rPr>
          <w:sz w:val="24"/>
        </w:rPr>
      </w:r>
    </w:p>
    <w:p>
      <w:pPr>
        <w:pStyle w:val="Heading2"/>
        <w:ind w:hanging="0" w:start="0"/>
        <w:rPr>
          <w:sz w:val="24"/>
        </w:rPr>
      </w:pPr>
      <w:r>
        <w:rPr>
          <w:sz w:val="24"/>
        </w:rPr>
        <w:t>The Honorable Gray Davis</w:t>
      </w:r>
    </w:p>
    <w:p>
      <w:pPr>
        <w:pStyle w:val="Normal"/>
        <w:rPr>
          <w:rFonts w:ascii="Arial;Arial" w:hAnsi="Arial;Arial" w:cs="Arial;Arial"/>
        </w:rPr>
      </w:pPr>
      <w:r>
        <w:rPr>
          <w:rFonts w:cs="Arial;Arial" w:ascii="Arial;Arial" w:hAnsi="Arial;Arial"/>
        </w:rPr>
        <w:t>Governor</w:t>
      </w:r>
    </w:p>
    <w:p>
      <w:pPr>
        <w:pStyle w:val="Normal"/>
        <w:rPr>
          <w:rFonts w:ascii="Arial;Arial" w:hAnsi="Arial;Arial" w:cs="Arial;Arial"/>
        </w:rPr>
      </w:pPr>
      <w:r>
        <w:rPr>
          <w:rFonts w:cs="Arial;Arial" w:ascii="Arial;Arial" w:hAnsi="Arial;Arial"/>
        </w:rPr>
        <w:t>State of California</w:t>
      </w:r>
    </w:p>
    <w:p>
      <w:pPr>
        <w:pStyle w:val="Footer"/>
        <w:tabs>
          <w:tab w:val="clear" w:pos="4320"/>
          <w:tab w:val="clear" w:pos="8640"/>
        </w:tabs>
        <w:rPr>
          <w:rFonts w:ascii="Arial;Arial" w:hAnsi="Arial;Arial" w:cs="Arial;Arial"/>
        </w:rPr>
      </w:pPr>
      <w:r>
        <w:rPr>
          <w:rFonts w:cs="Arial;Arial" w:ascii="Arial;Arial" w:hAnsi="Arial;Arial"/>
        </w:rPr>
        <w:t>State Capitol, First Floor</w:t>
      </w:r>
    </w:p>
    <w:p>
      <w:pPr>
        <w:pStyle w:val="Normal"/>
        <w:rPr>
          <w:rFonts w:ascii="Arial;Arial" w:hAnsi="Arial;Arial" w:cs="Arial;Arial"/>
          <w:sz w:val="28"/>
        </w:rPr>
      </w:pPr>
      <w:r>
        <w:rPr>
          <w:rFonts w:cs="Arial;Arial" w:ascii="Arial;Arial" w:hAnsi="Arial;Arial"/>
        </w:rPr>
        <w:t>Sacramento, California 95814</w:t>
      </w:r>
    </w:p>
    <w:p>
      <w:pPr>
        <w:pStyle w:val="Normal"/>
        <w:rPr>
          <w:rFonts w:ascii="Arial;Arial" w:hAnsi="Arial;Arial" w:cs="Arial;Arial"/>
          <w:sz w:val="28"/>
        </w:rPr>
      </w:pPr>
      <w:r>
        <w:rPr>
          <w:rFonts w:cs="Arial;Arial" w:ascii="Arial;Arial" w:hAnsi="Arial;Arial"/>
          <w:sz w:val="28"/>
        </w:rPr>
      </w:r>
    </w:p>
    <w:p>
      <w:pPr>
        <w:pStyle w:val="Normal"/>
        <w:rPr>
          <w:rFonts w:ascii="Arial;Arial" w:hAnsi="Arial;Arial" w:cs="Arial;Arial"/>
        </w:rPr>
      </w:pPr>
      <w:r>
        <w:rPr>
          <w:rFonts w:cs="Arial;Arial" w:ascii="Arial;Arial" w:hAnsi="Arial;Arial"/>
        </w:rPr>
        <w:t>Dear Governor Davis,</w:t>
      </w:r>
    </w:p>
    <w:p>
      <w:pPr>
        <w:pStyle w:val="Normal"/>
        <w:rPr>
          <w:rFonts w:ascii="Arial;Arial" w:hAnsi="Arial;Arial" w:cs="Arial;Arial"/>
        </w:rPr>
      </w:pPr>
      <w:r>
        <w:rPr>
          <w:rFonts w:cs="Arial;Arial" w:ascii="Arial;Arial" w:hAnsi="Arial;Arial"/>
        </w:rPr>
      </w:r>
    </w:p>
    <w:p>
      <w:pPr>
        <w:pStyle w:val="BodyText"/>
        <w:jc w:val="start"/>
        <w:rPr>
          <w:rFonts w:ascii="Arial;Arial" w:hAnsi="Arial;Arial" w:cs="Arial;Arial"/>
          <w:sz w:val="24"/>
        </w:rPr>
      </w:pPr>
      <w:r>
        <w:rPr>
          <w:rFonts w:cs="Arial;Arial" w:ascii="Arial;Arial" w:hAnsi="Arial;Arial"/>
          <w:sz w:val="24"/>
        </w:rPr>
        <w:t xml:space="preserve">The AB 1890 Implementation Group (Group) represents a broad coalition of major agricultural, food processing and industrial consumers, environmental groups, independent energy producers, private energy marketers and generators, power exchanges and public and private utilities. The Group was originally formed to discuss and coordinate key implementation issues surrounding AB 1890 which restructured California’s $30 billion per year electric utility industry. </w:t>
      </w:r>
    </w:p>
    <w:p>
      <w:pPr>
        <w:pStyle w:val="BodyText"/>
        <w:jc w:val="start"/>
        <w:rPr>
          <w:rFonts w:ascii="Arial;Arial" w:hAnsi="Arial;Arial" w:cs="Arial;Arial"/>
          <w:sz w:val="24"/>
        </w:rPr>
      </w:pPr>
      <w:r>
        <w:rPr>
          <w:rFonts w:cs="Arial;Arial" w:ascii="Arial;Arial" w:hAnsi="Arial;Arial"/>
          <w:sz w:val="24"/>
        </w:rPr>
      </w:r>
    </w:p>
    <w:p>
      <w:pPr>
        <w:pStyle w:val="BodyText"/>
        <w:jc w:val="start"/>
        <w:rPr>
          <w:rFonts w:ascii="Arial;Arial" w:hAnsi="Arial;Arial" w:cs="Arial;Arial"/>
          <w:sz w:val="24"/>
        </w:rPr>
      </w:pPr>
      <w:r>
        <w:rPr>
          <w:rFonts w:cs="Arial;Arial" w:ascii="Arial;Arial" w:hAnsi="Arial;Arial"/>
          <w:sz w:val="24"/>
        </w:rPr>
        <w:t xml:space="preserve">All members of the Group are now grappling, as are you, with the issues surrounding our current electrical energy situation. The high electricity price spikes, the rolling blackouts of June and the frequent interruption of industrial production throughout the summer has made all of us very sensitive to the realities of supply and demand in the current electrical market for the western United States. </w:t>
      </w:r>
    </w:p>
    <w:p>
      <w:pPr>
        <w:pStyle w:val="BodyText"/>
        <w:jc w:val="start"/>
        <w:rPr>
          <w:rFonts w:ascii="Arial;Arial" w:hAnsi="Arial;Arial" w:cs="Arial;Arial"/>
          <w:sz w:val="24"/>
        </w:rPr>
      </w:pPr>
      <w:r>
        <w:rPr>
          <w:rFonts w:cs="Arial;Arial" w:ascii="Arial;Arial" w:hAnsi="Arial;Arial"/>
          <w:sz w:val="24"/>
        </w:rPr>
      </w:r>
    </w:p>
    <w:p>
      <w:pPr>
        <w:pStyle w:val="BodyText"/>
        <w:jc w:val="start"/>
        <w:rPr>
          <w:rFonts w:ascii="Arial;Arial" w:hAnsi="Arial;Arial" w:cs="Arial;Arial"/>
          <w:sz w:val="24"/>
        </w:rPr>
      </w:pPr>
      <w:r>
        <w:rPr>
          <w:rFonts w:cs="Arial;Arial" w:ascii="Arial;Arial" w:hAnsi="Arial;Arial"/>
          <w:sz w:val="24"/>
        </w:rPr>
        <w:t>We applaud your efforts to date and stand ready to offer assistance to you and your administration. In that vain, we gladly offer our time to the Task Force should they need technical assistance or simply a “sounding board” to test ideas. We want to work cooperatively with you to develop both short term and long-term solutions to the issues facing California electric customers.</w:t>
      </w:r>
    </w:p>
    <w:p>
      <w:pPr>
        <w:pStyle w:val="BodyText"/>
        <w:jc w:val="start"/>
        <w:rPr>
          <w:rFonts w:ascii="Arial;Arial" w:hAnsi="Arial;Arial" w:cs="Arial;Arial"/>
          <w:sz w:val="24"/>
        </w:rPr>
      </w:pPr>
      <w:r>
        <w:rPr>
          <w:rFonts w:cs="Arial;Arial" w:ascii="Arial;Arial" w:hAnsi="Arial;Arial"/>
          <w:sz w:val="24"/>
        </w:rPr>
      </w:r>
    </w:p>
    <w:p>
      <w:pPr>
        <w:pStyle w:val="BodyText"/>
        <w:jc w:val="start"/>
        <w:rPr>
          <w:rFonts w:ascii="Arial;Arial" w:hAnsi="Arial;Arial" w:cs="Arial;Arial"/>
          <w:sz w:val="24"/>
        </w:rPr>
      </w:pPr>
      <w:r>
        <w:rPr>
          <w:rFonts w:cs="Arial;Arial" w:ascii="Arial;Arial" w:hAnsi="Arial;Arial"/>
          <w:sz w:val="24"/>
        </w:rPr>
        <w:t>Attached for your consideration is a group of suggestions developed by the Group. These suggestions are the Group’s attempt to distill and define these issues and develop achievable short and long-term solutions in the following areas:</w:t>
      </w:r>
    </w:p>
    <w:p>
      <w:pPr>
        <w:pStyle w:val="BodyText"/>
        <w:ind w:start="360" w:end="0"/>
        <w:jc w:val="start"/>
        <w:rPr>
          <w:rFonts w:ascii="Arial;Arial" w:hAnsi="Arial;Arial" w:cs="Arial;Arial"/>
          <w:sz w:val="24"/>
        </w:rPr>
      </w:pPr>
      <w:r>
        <w:rPr>
          <w:rFonts w:cs="Arial;Arial" w:ascii="Arial;Arial" w:hAnsi="Arial;Arial"/>
          <w:sz w:val="24"/>
        </w:rPr>
      </w:r>
    </w:p>
    <w:p>
      <w:pPr>
        <w:pStyle w:val="BodyText"/>
        <w:ind w:start="360" w:end="0"/>
        <w:jc w:val="start"/>
        <w:rPr>
          <w:rFonts w:ascii="Arial;Arial" w:hAnsi="Arial;Arial" w:cs="Arial;Arial"/>
          <w:sz w:val="24"/>
        </w:rPr>
      </w:pPr>
      <w:r>
        <w:rPr>
          <w:rFonts w:cs="Arial;Arial" w:ascii="Arial;Arial" w:hAnsi="Arial;Arial"/>
          <w:sz w:val="24"/>
        </w:rPr>
      </w:r>
    </w:p>
    <w:p>
      <w:pPr>
        <w:pStyle w:val="BodyText"/>
        <w:numPr>
          <w:ilvl w:val="0"/>
          <w:numId w:val="3"/>
        </w:numPr>
        <w:jc w:val="start"/>
        <w:rPr>
          <w:rFonts w:ascii="Arial;Arial" w:hAnsi="Arial;Arial" w:cs="Arial;Arial"/>
          <w:sz w:val="24"/>
        </w:rPr>
      </w:pPr>
      <w:r>
        <w:rPr>
          <w:rFonts w:cs="Arial;Arial" w:ascii="Arial;Arial" w:hAnsi="Arial;Arial"/>
          <w:sz w:val="24"/>
        </w:rPr>
        <w:t>Demand responsiveness techniques</w:t>
      </w:r>
    </w:p>
    <w:p>
      <w:pPr>
        <w:pStyle w:val="BodyText"/>
        <w:numPr>
          <w:ilvl w:val="0"/>
          <w:numId w:val="3"/>
        </w:numPr>
        <w:jc w:val="start"/>
        <w:rPr>
          <w:rFonts w:ascii="Arial;Arial" w:hAnsi="Arial;Arial" w:cs="Arial;Arial"/>
          <w:sz w:val="24"/>
        </w:rPr>
      </w:pPr>
      <w:r>
        <w:rPr>
          <w:rFonts w:cs="Arial;Arial" w:ascii="Arial;Arial" w:hAnsi="Arial;Arial"/>
          <w:sz w:val="24"/>
        </w:rPr>
        <w:t>Siting of temporary/emergency generation and needed transmission</w:t>
      </w:r>
    </w:p>
    <w:p>
      <w:pPr>
        <w:pStyle w:val="BodyText"/>
        <w:numPr>
          <w:ilvl w:val="0"/>
          <w:numId w:val="3"/>
        </w:numPr>
        <w:jc w:val="start"/>
        <w:rPr>
          <w:rFonts w:ascii="Arial;Arial" w:hAnsi="Arial;Arial" w:cs="Arial;Arial"/>
          <w:sz w:val="28"/>
        </w:rPr>
      </w:pPr>
      <w:r>
        <w:rPr>
          <w:rFonts w:cs="Arial;Arial" w:ascii="Arial;Arial" w:hAnsi="Arial;Arial"/>
          <w:sz w:val="24"/>
        </w:rPr>
        <w:t xml:space="preserve">Implementation of </w:t>
      </w:r>
      <w:ins w:id="0" w:author="Karen" w:date="2000-09-14T13:15:00Z">
        <w:r>
          <w:rPr>
            <w:rFonts w:cs="Arial;Arial" w:ascii="Arial;Arial" w:hAnsi="Arial;Arial"/>
            <w:sz w:val="24"/>
          </w:rPr>
          <w:t xml:space="preserve">an expedited </w:t>
        </w:r>
      </w:ins>
      <w:r>
        <w:rPr>
          <w:rFonts w:cs="Arial;Arial" w:ascii="Arial;Arial" w:hAnsi="Arial;Arial"/>
          <w:sz w:val="24"/>
        </w:rPr>
        <w:t xml:space="preserve">6 month </w:t>
      </w:r>
      <w:ins w:id="1" w:author="Karen" w:date="2000-09-14T13:15:00Z">
        <w:r>
          <w:rPr>
            <w:rFonts w:cs="Arial;Arial" w:ascii="Arial;Arial" w:hAnsi="Arial;Arial"/>
            <w:sz w:val="24"/>
          </w:rPr>
          <w:t xml:space="preserve">power plant </w:t>
        </w:r>
      </w:ins>
      <w:r>
        <w:rPr>
          <w:rFonts w:cs="Arial;Arial" w:ascii="Arial;Arial" w:hAnsi="Arial;Arial"/>
          <w:sz w:val="24"/>
        </w:rPr>
        <w:t xml:space="preserve">siting process </w:t>
      </w:r>
      <w:del w:id="2" w:author="Karen" w:date="2000-09-14T13:15:00Z">
        <w:r>
          <w:rPr>
            <w:rFonts w:cs="Arial;Arial" w:ascii="Arial;Arial" w:hAnsi="Arial;Arial"/>
            <w:sz w:val="24"/>
          </w:rPr>
          <w:delText>for specific generation</w:delText>
        </w:r>
      </w:del>
    </w:p>
    <w:p>
      <w:pPr>
        <w:pStyle w:val="BodyText"/>
        <w:numPr>
          <w:ilvl w:val="0"/>
          <w:numId w:val="3"/>
        </w:numPr>
        <w:jc w:val="start"/>
        <w:rPr>
          <w:rFonts w:ascii="Arial;Arial" w:hAnsi="Arial;Arial" w:cs="Arial;Arial"/>
          <w:sz w:val="28"/>
        </w:rPr>
      </w:pPr>
      <w:r>
        <w:rPr>
          <w:rFonts w:cs="Arial;Arial" w:ascii="Arial;Arial" w:hAnsi="Arial;Arial"/>
          <w:sz w:val="24"/>
        </w:rPr>
        <w:t>Development of workable consumer risk management tools</w:t>
      </w:r>
    </w:p>
    <w:p>
      <w:pPr>
        <w:pStyle w:val="BodyText"/>
        <w:numPr>
          <w:ilvl w:val="0"/>
          <w:numId w:val="3"/>
        </w:numPr>
        <w:jc w:val="start"/>
        <w:rPr>
          <w:rFonts w:ascii="Arial;Arial" w:hAnsi="Arial;Arial" w:cs="Arial;Arial"/>
          <w:sz w:val="24"/>
        </w:rPr>
      </w:pPr>
      <w:r>
        <w:rPr>
          <w:rFonts w:cs="Arial;Arial" w:ascii="Arial;Arial" w:hAnsi="Arial;Arial"/>
          <w:sz w:val="24"/>
        </w:rPr>
        <w:t>Needed transmission upgrades</w:t>
      </w:r>
    </w:p>
    <w:p>
      <w:pPr>
        <w:pStyle w:val="BodyText"/>
        <w:ind w:start="360" w:end="0"/>
        <w:jc w:val="start"/>
        <w:rPr>
          <w:rFonts w:ascii="Arial;Arial" w:hAnsi="Arial;Arial" w:cs="Arial;Arial"/>
          <w:sz w:val="28"/>
        </w:rPr>
      </w:pPr>
      <w:r>
        <w:rPr>
          <w:rFonts w:cs="Arial;Arial" w:ascii="Arial;Arial" w:hAnsi="Arial;Arial"/>
          <w:sz w:val="28"/>
        </w:rPr>
      </w:r>
    </w:p>
    <w:p>
      <w:pPr>
        <w:pStyle w:val="BodyText"/>
        <w:ind w:start="360" w:end="0"/>
        <w:jc w:val="start"/>
        <w:rPr>
          <w:rFonts w:ascii="Arial;Arial" w:hAnsi="Arial;Arial" w:cs="Arial;Arial"/>
          <w:sz w:val="28"/>
        </w:rPr>
      </w:pPr>
      <w:r>
        <w:rPr>
          <w:rFonts w:cs="Arial;Arial" w:ascii="Arial;Arial" w:hAnsi="Arial;Arial"/>
          <w:sz w:val="28"/>
        </w:rPr>
      </w:r>
    </w:p>
    <w:p>
      <w:pPr>
        <w:pStyle w:val="BodyText"/>
        <w:jc w:val="start"/>
        <w:rPr>
          <w:rFonts w:ascii="Arial;Arial" w:hAnsi="Arial;Arial" w:cs="Arial;Arial"/>
          <w:sz w:val="24"/>
        </w:rPr>
      </w:pPr>
      <w:r>
        <w:rPr>
          <w:rFonts w:cs="Arial;Arial" w:ascii="Arial;Arial" w:hAnsi="Arial;Arial"/>
          <w:sz w:val="24"/>
        </w:rPr>
        <w:t xml:space="preserve">We believe these suggestions reflect attainable measures that could greatly alleviate the current situation, especially as we face severe electricity shortages projected for the summers of 2001 and 2002. It is our steadfast belief that a comprehensive set of such actions can be effective in providing all of our state’s electrical consumers with reliable electricity service at a reasonable cost while maintaining our state’s environmental standards. </w:t>
      </w:r>
    </w:p>
    <w:p>
      <w:pPr>
        <w:pStyle w:val="BodyText"/>
        <w:jc w:val="start"/>
        <w:rPr>
          <w:rFonts w:ascii="Arial;Arial" w:hAnsi="Arial;Arial" w:cs="Arial;Arial"/>
          <w:sz w:val="24"/>
        </w:rPr>
      </w:pPr>
      <w:r>
        <w:rPr>
          <w:rFonts w:cs="Arial;Arial" w:ascii="Arial;Arial" w:hAnsi="Arial;Arial"/>
          <w:sz w:val="24"/>
        </w:rPr>
      </w:r>
    </w:p>
    <w:p>
      <w:pPr>
        <w:pStyle w:val="BodyText"/>
        <w:jc w:val="start"/>
        <w:rPr>
          <w:rFonts w:ascii="Arial;Arial" w:hAnsi="Arial;Arial" w:cs="Arial;Arial"/>
          <w:sz w:val="24"/>
        </w:rPr>
      </w:pPr>
      <w:r>
        <w:rPr>
          <w:rFonts w:cs="Arial;Arial" w:ascii="Arial;Arial" w:hAnsi="Arial;Arial"/>
          <w:sz w:val="24"/>
        </w:rPr>
        <w:t>The diverse and representative breadth of the Group stands ready to lend support on these and perhaps other suggested actions you may choose to pursue. Our Group’s coordinator, DJ Smith, will continue to be in close contact with your office and will work to communicate and coordinate with the Group, as the situation requires. We welcome your assistance and guidance, and look forward to working cooperatively with you on this critically important issue.</w:t>
      </w:r>
    </w:p>
    <w:p>
      <w:pPr>
        <w:pStyle w:val="BodyText"/>
        <w:jc w:val="start"/>
        <w:rPr>
          <w:rFonts w:ascii="Arial;Arial" w:hAnsi="Arial;Arial" w:cs="Arial;Arial"/>
          <w:sz w:val="24"/>
        </w:rPr>
      </w:pPr>
      <w:r>
        <w:rPr>
          <w:rFonts w:cs="Arial;Arial" w:ascii="Arial;Arial" w:hAnsi="Arial;Arial"/>
          <w:sz w:val="24"/>
        </w:rPr>
      </w:r>
    </w:p>
    <w:p>
      <w:pPr>
        <w:pStyle w:val="BodyText"/>
        <w:jc w:val="start"/>
        <w:rPr>
          <w:rFonts w:ascii="Arial;Arial" w:hAnsi="Arial;Arial" w:cs="Arial;Arial"/>
          <w:sz w:val="28"/>
        </w:rPr>
      </w:pPr>
      <w:r>
        <w:rPr>
          <w:rFonts w:cs="Arial;Arial" w:ascii="Arial;Arial" w:hAnsi="Arial;Arial"/>
          <w:sz w:val="24"/>
        </w:rPr>
        <w:t>Sincerely,</w:t>
      </w:r>
    </w:p>
    <w:p>
      <w:pPr>
        <w:pStyle w:val="BodyText"/>
        <w:jc w:val="start"/>
        <w:rPr>
          <w:rFonts w:ascii="Arial;Arial" w:hAnsi="Arial;Arial" w:cs="Arial;Arial"/>
          <w:sz w:val="28"/>
        </w:rPr>
      </w:pPr>
      <w:r>
        <w:rPr>
          <w:rFonts w:cs="Arial;Arial" w:ascii="Arial;Arial" w:hAnsi="Arial;Arial"/>
          <w:sz w:val="28"/>
        </w:rPr>
      </w:r>
    </w:p>
    <w:p>
      <w:pPr>
        <w:pStyle w:val="Normal"/>
        <w:rPr>
          <w:rFonts w:ascii="Arial;Arial" w:hAnsi="Arial;Arial" w:cs="Arial;Arial"/>
          <w:sz w:val="28"/>
        </w:rPr>
      </w:pPr>
      <w:r>
        <w:rPr>
          <w:rFonts w:cs="Arial;Arial" w:ascii="Arial;Arial" w:hAnsi="Arial;Arial"/>
          <w:sz w:val="28"/>
        </w:rPr>
        <w:t>_________________________          _________________________</w:t>
      </w:r>
    </w:p>
    <w:p>
      <w:pPr>
        <w:pStyle w:val="Normal"/>
        <w:rPr>
          <w:rFonts w:ascii="Arial;Arial" w:hAnsi="Arial;Arial" w:cs="Arial;Arial"/>
        </w:rPr>
      </w:pPr>
      <w:r>
        <w:rPr>
          <w:rFonts w:cs="Arial;Arial" w:ascii="Arial;Arial" w:hAnsi="Arial;Arial"/>
        </w:rPr>
        <w:t>CA Manufacturers &amp; Technology Assoc.      CA Retailers Association</w:t>
      </w:r>
    </w:p>
    <w:p>
      <w:pPr>
        <w:pStyle w:val="Normal"/>
        <w:rPr>
          <w:rFonts w:ascii="Arial;Arial" w:hAnsi="Arial;Arial" w:cs="Arial;Arial"/>
        </w:rPr>
      </w:pPr>
      <w:r>
        <w:rPr>
          <w:rFonts w:cs="Arial;Arial" w:ascii="Arial;Arial" w:hAnsi="Arial;Arial"/>
        </w:rPr>
      </w:r>
    </w:p>
    <w:p>
      <w:pPr>
        <w:pStyle w:val="Normal"/>
        <w:rPr>
          <w:rFonts w:ascii="Arial;Arial" w:hAnsi="Arial;Arial" w:cs="Arial;Arial"/>
        </w:rPr>
      </w:pPr>
      <w:r>
        <w:rPr>
          <w:rFonts w:cs="Arial;Arial" w:ascii="Arial;Arial" w:hAnsi="Arial;Arial"/>
        </w:rPr>
      </w:r>
    </w:p>
    <w:p>
      <w:pPr>
        <w:pStyle w:val="Normal"/>
        <w:rPr>
          <w:rFonts w:ascii="Arial;Arial" w:hAnsi="Arial;Arial" w:cs="Arial;Arial"/>
          <w:sz w:val="28"/>
        </w:rPr>
      </w:pPr>
      <w:r>
        <w:rPr>
          <w:rFonts w:cs="Arial;Arial" w:ascii="Arial;Arial" w:hAnsi="Arial;Arial"/>
          <w:sz w:val="28"/>
        </w:rPr>
        <w:t>_________________________          _________________________</w:t>
      </w:r>
    </w:p>
    <w:p>
      <w:pPr>
        <w:pStyle w:val="Normal"/>
        <w:rPr>
          <w:rFonts w:ascii="Arial;Arial" w:hAnsi="Arial;Arial" w:cs="Arial;Arial"/>
        </w:rPr>
      </w:pPr>
      <w:r>
        <w:rPr>
          <w:rFonts w:cs="Arial;Arial" w:ascii="Arial;Arial" w:hAnsi="Arial;Arial"/>
        </w:rPr>
        <w:t>CA Municipal Utilities Assoc.                        CA League of Food Processors</w:t>
      </w:r>
    </w:p>
    <w:p>
      <w:pPr>
        <w:pStyle w:val="Normal"/>
        <w:rPr>
          <w:rFonts w:ascii="Arial;Arial" w:hAnsi="Arial;Arial" w:cs="Arial;Arial"/>
        </w:rPr>
      </w:pPr>
      <w:r>
        <w:rPr>
          <w:rFonts w:cs="Arial;Arial" w:ascii="Arial;Arial" w:hAnsi="Arial;Arial"/>
        </w:rPr>
      </w:r>
    </w:p>
    <w:p>
      <w:pPr>
        <w:pStyle w:val="Normal"/>
        <w:rPr>
          <w:rFonts w:ascii="Arial;Arial" w:hAnsi="Arial;Arial" w:cs="Arial;Arial"/>
        </w:rPr>
      </w:pPr>
      <w:r>
        <w:rPr>
          <w:rFonts w:cs="Arial;Arial" w:ascii="Arial;Arial" w:hAnsi="Arial;Arial"/>
        </w:rPr>
      </w:r>
    </w:p>
    <w:p>
      <w:pPr>
        <w:pStyle w:val="Normal"/>
        <w:rPr>
          <w:rFonts w:ascii="Arial;Arial" w:hAnsi="Arial;Arial" w:cs="Arial;Arial"/>
          <w:sz w:val="28"/>
        </w:rPr>
      </w:pPr>
      <w:r>
        <w:rPr>
          <w:rFonts w:cs="Arial;Arial" w:ascii="Arial;Arial" w:hAnsi="Arial;Arial"/>
          <w:sz w:val="28"/>
        </w:rPr>
        <w:t>_________________________          _________________________</w:t>
      </w:r>
    </w:p>
    <w:p>
      <w:pPr>
        <w:pStyle w:val="Footer"/>
        <w:tabs>
          <w:tab w:val="clear" w:pos="4320"/>
          <w:tab w:val="clear" w:pos="8640"/>
        </w:tabs>
        <w:rPr>
          <w:rFonts w:ascii="Arial;Arial" w:hAnsi="Arial;Arial" w:cs="Arial;Arial"/>
        </w:rPr>
      </w:pPr>
      <w:r>
        <w:rPr>
          <w:rFonts w:cs="Arial;Arial" w:ascii="Arial;Arial" w:hAnsi="Arial;Arial"/>
        </w:rPr>
        <w:t xml:space="preserve">Natural Resources Defense Council            AES Pacific                                                   </w:t>
      </w:r>
    </w:p>
    <w:p>
      <w:pPr>
        <w:pStyle w:val="Normal"/>
        <w:rPr>
          <w:rFonts w:ascii="Arial;Arial" w:hAnsi="Arial;Arial" w:cs="Arial;Arial"/>
          <w:sz w:val="28"/>
        </w:rPr>
      </w:pPr>
      <w:r>
        <w:rPr>
          <w:rFonts w:cs="Arial;Arial" w:ascii="Arial;Arial" w:hAnsi="Arial;Arial"/>
          <w:sz w:val="28"/>
        </w:rPr>
      </w:r>
    </w:p>
    <w:p>
      <w:pPr>
        <w:pStyle w:val="Normal"/>
        <w:rPr>
          <w:rFonts w:ascii="Arial;Arial" w:hAnsi="Arial;Arial" w:cs="Arial;Arial"/>
          <w:sz w:val="28"/>
        </w:rPr>
      </w:pPr>
      <w:r>
        <w:rPr>
          <w:rFonts w:cs="Arial;Arial" w:ascii="Arial;Arial" w:hAnsi="Arial;Arial"/>
          <w:sz w:val="28"/>
        </w:rPr>
      </w:r>
    </w:p>
    <w:p>
      <w:pPr>
        <w:pStyle w:val="Normal"/>
        <w:rPr>
          <w:rFonts w:ascii="Arial;Arial" w:hAnsi="Arial;Arial" w:cs="Arial;Arial"/>
          <w:sz w:val="28"/>
        </w:rPr>
      </w:pPr>
      <w:r>
        <w:rPr>
          <w:rFonts w:cs="Arial;Arial" w:ascii="Arial;Arial" w:hAnsi="Arial;Arial"/>
          <w:sz w:val="28"/>
        </w:rPr>
        <w:t>_________________________          _________________________</w:t>
      </w:r>
    </w:p>
    <w:p>
      <w:pPr>
        <w:pStyle w:val="Normal"/>
        <w:rPr>
          <w:rFonts w:ascii="Arial;Arial" w:hAnsi="Arial;Arial" w:cs="Arial;Arial"/>
        </w:rPr>
      </w:pPr>
      <w:r>
        <w:rPr>
          <w:rFonts w:cs="Arial;Arial" w:ascii="Arial;Arial" w:hAnsi="Arial;Arial"/>
        </w:rPr>
        <w:t>Automated Power Exchange                        Edison International</w:t>
      </w:r>
    </w:p>
    <w:p>
      <w:pPr>
        <w:pStyle w:val="Normal"/>
        <w:rPr>
          <w:rFonts w:ascii="Arial;Arial" w:hAnsi="Arial;Arial" w:cs="Arial;Arial"/>
          <w:sz w:val="28"/>
        </w:rPr>
      </w:pPr>
      <w:r>
        <w:rPr>
          <w:rFonts w:cs="Arial;Arial" w:ascii="Arial;Arial" w:hAnsi="Arial;Arial"/>
          <w:sz w:val="28"/>
        </w:rPr>
      </w:r>
    </w:p>
    <w:p>
      <w:pPr>
        <w:pStyle w:val="Normal"/>
        <w:rPr>
          <w:rFonts w:ascii="Arial;Arial" w:hAnsi="Arial;Arial" w:cs="Arial;Arial"/>
          <w:sz w:val="28"/>
        </w:rPr>
      </w:pPr>
      <w:r>
        <w:rPr>
          <w:rFonts w:cs="Arial;Arial" w:ascii="Arial;Arial" w:hAnsi="Arial;Arial"/>
          <w:sz w:val="28"/>
        </w:rPr>
      </w:r>
    </w:p>
    <w:p>
      <w:pPr>
        <w:pStyle w:val="Normal"/>
        <w:rPr>
          <w:rFonts w:ascii="Arial;Arial" w:hAnsi="Arial;Arial" w:cs="Arial;Arial"/>
          <w:sz w:val="28"/>
        </w:rPr>
      </w:pPr>
      <w:r>
        <w:rPr>
          <w:rFonts w:cs="Arial;Arial" w:ascii="Arial;Arial" w:hAnsi="Arial;Arial"/>
          <w:sz w:val="28"/>
        </w:rPr>
        <w:t>_________________________          _________________________</w:t>
      </w:r>
    </w:p>
    <w:p>
      <w:pPr>
        <w:pStyle w:val="Normal"/>
        <w:rPr>
          <w:rFonts w:ascii="Arial;Arial" w:hAnsi="Arial;Arial" w:cs="Arial;Arial"/>
        </w:rPr>
      </w:pPr>
      <w:r>
        <w:rPr>
          <w:rFonts w:cs="Arial;Arial" w:ascii="Arial;Arial" w:hAnsi="Arial;Arial"/>
        </w:rPr>
        <w:t xml:space="preserve">Green Mountain.com                                    CA Large Energy Consumers Assoc. </w:t>
      </w:r>
    </w:p>
    <w:p>
      <w:pPr>
        <w:pStyle w:val="Normal"/>
        <w:rPr>
          <w:rFonts w:ascii="Arial;Arial" w:hAnsi="Arial;Arial" w:cs="Arial;Arial"/>
        </w:rPr>
      </w:pPr>
      <w:r>
        <w:rPr>
          <w:rFonts w:cs="Arial;Arial" w:ascii="Arial;Arial" w:hAnsi="Arial;Arial"/>
        </w:rPr>
      </w:r>
    </w:p>
    <w:p>
      <w:pPr>
        <w:pStyle w:val="Footer"/>
        <w:tabs>
          <w:tab w:val="clear" w:pos="4320"/>
          <w:tab w:val="clear" w:pos="8640"/>
        </w:tabs>
        <w:rPr>
          <w:rFonts w:ascii="Arial;Arial" w:hAnsi="Arial;Arial" w:cs="Arial;Arial"/>
        </w:rPr>
      </w:pPr>
      <w:r>
        <w:rPr>
          <w:rFonts w:cs="Arial;Arial" w:ascii="Arial;Arial" w:hAnsi="Arial;Arial"/>
        </w:rPr>
      </w:r>
    </w:p>
    <w:p>
      <w:pPr>
        <w:pStyle w:val="Normal"/>
        <w:rPr>
          <w:rFonts w:ascii="Arial;Arial" w:hAnsi="Arial;Arial" w:cs="Arial;Arial"/>
        </w:rPr>
      </w:pPr>
      <w:r>
        <w:rPr>
          <w:rFonts w:cs="Arial;Arial" w:ascii="Arial;Arial" w:hAnsi="Arial;Arial"/>
        </w:rPr>
        <w:t>_________________________                     ____________________________</w:t>
      </w:r>
    </w:p>
    <w:p>
      <w:pPr>
        <w:pStyle w:val="Normal"/>
        <w:rPr>
          <w:rFonts w:ascii="Arial;Arial" w:hAnsi="Arial;Arial" w:cs="Arial;Arial"/>
        </w:rPr>
      </w:pPr>
      <w:r>
        <w:rPr>
          <w:rFonts w:cs="Arial;Arial" w:ascii="Arial;Arial" w:hAnsi="Arial;Arial"/>
        </w:rPr>
        <w:t>CA Independent System Operator                 PacifiCorp</w:t>
      </w:r>
    </w:p>
    <w:p>
      <w:pPr>
        <w:pStyle w:val="Normal"/>
        <w:rPr>
          <w:rFonts w:ascii="Arial;Arial" w:hAnsi="Arial;Arial" w:cs="Arial;Arial"/>
          <w:sz w:val="28"/>
        </w:rPr>
      </w:pPr>
      <w:r>
        <w:rPr>
          <w:rFonts w:cs="Arial;Arial" w:ascii="Arial;Arial" w:hAnsi="Arial;Arial"/>
          <w:sz w:val="28"/>
        </w:rPr>
      </w:r>
    </w:p>
    <w:p>
      <w:pPr>
        <w:pStyle w:val="Normal"/>
        <w:rPr>
          <w:rFonts w:ascii="Arial;Arial" w:hAnsi="Arial;Arial" w:cs="Arial;Arial"/>
          <w:sz w:val="28"/>
        </w:rPr>
      </w:pPr>
      <w:r>
        <w:rPr>
          <w:rFonts w:cs="Arial;Arial" w:ascii="Arial;Arial" w:hAnsi="Arial;Arial"/>
          <w:sz w:val="28"/>
        </w:rPr>
      </w:r>
    </w:p>
    <w:p>
      <w:pPr>
        <w:pStyle w:val="Normal"/>
        <w:rPr>
          <w:rFonts w:ascii="Arial;Arial" w:hAnsi="Arial;Arial" w:cs="Arial;Arial"/>
          <w:sz w:val="28"/>
        </w:rPr>
      </w:pPr>
      <w:r>
        <w:rPr>
          <w:rFonts w:cs="Arial;Arial" w:ascii="Arial;Arial" w:hAnsi="Arial;Arial"/>
          <w:sz w:val="28"/>
        </w:rPr>
        <w:t>_________________________          _________________________</w:t>
      </w:r>
    </w:p>
    <w:p>
      <w:pPr>
        <w:pStyle w:val="Normal"/>
        <w:rPr>
          <w:rFonts w:ascii="Arial;Arial" w:hAnsi="Arial;Arial" w:cs="Arial;Arial"/>
        </w:rPr>
      </w:pPr>
      <w:r>
        <w:rPr>
          <w:rFonts w:cs="Arial;Arial" w:ascii="Arial;Arial" w:hAnsi="Arial;Arial"/>
        </w:rPr>
        <w:t>ENRON                                                         CA Power Exchange</w:t>
      </w:r>
    </w:p>
    <w:p>
      <w:pPr>
        <w:pStyle w:val="Normal"/>
        <w:rPr>
          <w:rFonts w:ascii="Arial;Arial" w:hAnsi="Arial;Arial" w:cs="Arial;Arial"/>
        </w:rPr>
      </w:pPr>
      <w:r>
        <w:rPr>
          <w:rFonts w:cs="Arial;Arial" w:ascii="Arial;Arial" w:hAnsi="Arial;Arial"/>
        </w:rPr>
      </w:r>
    </w:p>
    <w:p>
      <w:pPr>
        <w:pStyle w:val="Normal"/>
        <w:rPr>
          <w:rFonts w:ascii="Arial;Arial" w:hAnsi="Arial;Arial" w:cs="Arial;Arial"/>
        </w:rPr>
      </w:pPr>
      <w:r>
        <w:rPr>
          <w:rFonts w:cs="Arial;Arial" w:ascii="Arial;Arial" w:hAnsi="Arial;Arial"/>
        </w:rPr>
      </w:r>
    </w:p>
    <w:p>
      <w:pPr>
        <w:pStyle w:val="Normal"/>
        <w:rPr>
          <w:rFonts w:ascii="Arial;Arial" w:hAnsi="Arial;Arial" w:cs="Arial;Arial"/>
          <w:sz w:val="28"/>
        </w:rPr>
      </w:pPr>
      <w:r>
        <w:rPr>
          <w:rFonts w:cs="Arial;Arial" w:ascii="Arial;Arial" w:hAnsi="Arial;Arial"/>
          <w:sz w:val="28"/>
        </w:rPr>
        <w:t>_________________________          _________________________</w:t>
      </w:r>
    </w:p>
    <w:p>
      <w:pPr>
        <w:pStyle w:val="Normal"/>
        <w:rPr>
          <w:rFonts w:ascii="Arial;Arial" w:hAnsi="Arial;Arial" w:cs="Arial;Arial"/>
        </w:rPr>
      </w:pPr>
      <w:r>
        <w:rPr>
          <w:rFonts w:cs="Arial;Arial" w:ascii="Arial;Arial" w:hAnsi="Arial;Arial"/>
        </w:rPr>
        <w:t xml:space="preserve">Sierra Pacific                                                El Paso Energy Corporation </w:t>
      </w:r>
    </w:p>
    <w:p>
      <w:pPr>
        <w:pStyle w:val="Normal"/>
        <w:rPr>
          <w:rFonts w:ascii="Arial;Arial" w:hAnsi="Arial;Arial" w:cs="Arial;Arial"/>
          <w:sz w:val="28"/>
        </w:rPr>
      </w:pPr>
      <w:r>
        <w:rPr>
          <w:rFonts w:eastAsia="Arial;Arial" w:cs="Arial;Arial" w:ascii="Arial;Arial" w:hAnsi="Arial;Arial"/>
        </w:rPr>
        <w:t xml:space="preserve"> </w:t>
      </w:r>
    </w:p>
    <w:p>
      <w:pPr>
        <w:pStyle w:val="Normal"/>
        <w:rPr>
          <w:rFonts w:ascii="Arial;Arial" w:hAnsi="Arial;Arial" w:cs="Arial;Arial"/>
          <w:sz w:val="28"/>
        </w:rPr>
      </w:pPr>
      <w:r>
        <w:rPr>
          <w:rFonts w:cs="Arial;Arial" w:ascii="Arial;Arial" w:hAnsi="Arial;Arial"/>
          <w:sz w:val="28"/>
        </w:rPr>
      </w:r>
    </w:p>
    <w:p>
      <w:pPr>
        <w:pStyle w:val="Normal"/>
        <w:rPr>
          <w:rFonts w:ascii="Arial;Arial" w:hAnsi="Arial;Arial" w:cs="Arial;Arial"/>
          <w:sz w:val="28"/>
        </w:rPr>
      </w:pPr>
      <w:r>
        <w:rPr>
          <w:rFonts w:cs="Arial;Arial" w:ascii="Arial;Arial" w:hAnsi="Arial;Arial"/>
          <w:sz w:val="28"/>
        </w:rPr>
        <w:t>_________________________          _________________________</w:t>
      </w:r>
    </w:p>
    <w:p>
      <w:pPr>
        <w:pStyle w:val="Normal"/>
        <w:rPr>
          <w:rFonts w:ascii="Arial;Arial" w:hAnsi="Arial;Arial" w:cs="Arial;Arial"/>
        </w:rPr>
      </w:pPr>
      <w:r>
        <w:rPr>
          <w:rFonts w:cs="Arial;Arial" w:ascii="Arial;Arial" w:hAnsi="Arial;Arial"/>
        </w:rPr>
        <w:t>CA Farm Bureau Federation                        Northern CA Power Agency</w:t>
      </w:r>
    </w:p>
    <w:p>
      <w:pPr>
        <w:pStyle w:val="Normal"/>
        <w:rPr>
          <w:rFonts w:ascii="Arial;Arial" w:hAnsi="Arial;Arial" w:cs="Arial;Arial"/>
        </w:rPr>
      </w:pPr>
      <w:r>
        <w:rPr>
          <w:rFonts w:cs="Arial;Arial" w:ascii="Arial;Arial" w:hAnsi="Arial;Arial"/>
        </w:rPr>
      </w:r>
    </w:p>
    <w:p>
      <w:pPr>
        <w:pStyle w:val="Normal"/>
        <w:rPr>
          <w:rFonts w:ascii="Arial;Arial" w:hAnsi="Arial;Arial" w:cs="Arial;Arial"/>
        </w:rPr>
      </w:pPr>
      <w:r>
        <w:rPr>
          <w:rFonts w:cs="Arial;Arial" w:ascii="Arial;Arial" w:hAnsi="Arial;Arial"/>
        </w:rPr>
      </w:r>
    </w:p>
    <w:p>
      <w:pPr>
        <w:pStyle w:val="Normal"/>
        <w:rPr>
          <w:rFonts w:ascii="Arial;Arial" w:hAnsi="Arial;Arial" w:cs="Arial;Arial"/>
          <w:sz w:val="28"/>
        </w:rPr>
      </w:pPr>
      <w:r>
        <w:rPr>
          <w:rFonts w:cs="Arial;Arial" w:ascii="Arial;Arial" w:hAnsi="Arial;Arial"/>
          <w:sz w:val="28"/>
        </w:rPr>
        <w:t>_________________________          _________________________</w:t>
      </w:r>
    </w:p>
    <w:p>
      <w:pPr>
        <w:pStyle w:val="Normal"/>
        <w:rPr>
          <w:rFonts w:ascii="Arial;Arial" w:hAnsi="Arial;Arial" w:cs="Arial;Arial"/>
        </w:rPr>
      </w:pPr>
      <w:r>
        <w:rPr>
          <w:rFonts w:cs="Arial;Arial" w:ascii="Arial;Arial" w:hAnsi="Arial;Arial"/>
        </w:rPr>
        <w:t>Independent Energy Producers Assoc.        CA Industrial Users</w:t>
      </w:r>
    </w:p>
    <w:p>
      <w:pPr>
        <w:pStyle w:val="Normal"/>
        <w:rPr>
          <w:rFonts w:ascii="Arial;Arial" w:hAnsi="Arial;Arial" w:cs="Arial;Arial"/>
        </w:rPr>
      </w:pPr>
      <w:r>
        <w:rPr>
          <w:rFonts w:cs="Arial;Arial" w:ascii="Arial;Arial" w:hAnsi="Arial;Arial"/>
        </w:rPr>
      </w:r>
    </w:p>
    <w:p>
      <w:pPr>
        <w:pStyle w:val="Normal"/>
        <w:rPr>
          <w:rFonts w:ascii="Arial;Arial" w:hAnsi="Arial;Arial" w:cs="Arial;Arial"/>
        </w:rPr>
      </w:pPr>
      <w:r>
        <w:rPr>
          <w:rFonts w:cs="Arial;Arial" w:ascii="Arial;Arial" w:hAnsi="Arial;Arial"/>
        </w:rPr>
      </w:r>
      <w:r>
        <w:br w:type="page"/>
      </w:r>
    </w:p>
    <w:p>
      <w:pPr>
        <w:pStyle w:val="Normal"/>
        <w:jc w:val="center"/>
        <w:rPr/>
      </w:pPr>
      <w:r>
        <w:rPr>
          <w:rFonts w:cs="Arial;Arial" w:ascii="Arial;Arial" w:hAnsi="Arial;Arial"/>
          <w:b/>
          <w:bCs/>
          <w:iCs/>
          <w:sz w:val="28"/>
          <w:u w:val="single"/>
        </w:rPr>
        <w:t xml:space="preserve">Demand Responsiveness and </w:t>
      </w:r>
      <w:r>
        <w:rPr>
          <w:rFonts w:cs="Arial;Arial" w:ascii="Arial;Arial" w:hAnsi="Arial;Arial"/>
          <w:b/>
          <w:bCs/>
          <w:sz w:val="28"/>
          <w:u w:val="single"/>
        </w:rPr>
        <w:t>Demand Side Management Efforts</w:t>
      </w:r>
    </w:p>
    <w:p>
      <w:pPr>
        <w:pStyle w:val="Normal"/>
        <w:rPr>
          <w:rFonts w:ascii="Arial;Arial" w:hAnsi="Arial;Arial" w:cs="Arial;Arial"/>
          <w:b/>
          <w:bCs/>
          <w:sz w:val="28"/>
          <w:u w:val="single"/>
        </w:rPr>
      </w:pPr>
      <w:r>
        <w:rPr>
          <w:rFonts w:cs="Arial;Arial" w:ascii="Arial;Arial" w:hAnsi="Arial;Arial"/>
          <w:b/>
          <w:bCs/>
          <w:sz w:val="28"/>
          <w:u w:val="single"/>
        </w:rPr>
      </w:r>
    </w:p>
    <w:p>
      <w:pPr>
        <w:pStyle w:val="Normal"/>
        <w:rPr>
          <w:rFonts w:ascii="Arial;Arial" w:hAnsi="Arial;Arial" w:cs="Arial;Arial"/>
          <w:sz w:val="28"/>
        </w:rPr>
      </w:pPr>
      <w:r>
        <w:rPr>
          <w:rFonts w:cs="Arial;Arial" w:ascii="Arial;Arial" w:hAnsi="Arial;Arial"/>
          <w:sz w:val="28"/>
        </w:rPr>
        <w:t xml:space="preserve">It is clear that we will not have adequate energy supply to sustain us over the next several years. To the extent we can reduce the need for electrical energy, especially during peak hours of usage in the summer months, all California consumers will benefit, particularly if these solutions emphasize a market based approach. The benefits include both greater electrical system reliability and significant cost savings for customers on an individual utility and statewide basis. </w:t>
      </w:r>
    </w:p>
    <w:p>
      <w:pPr>
        <w:pStyle w:val="Normal"/>
        <w:rPr>
          <w:rFonts w:ascii="Arial;Arial" w:hAnsi="Arial;Arial" w:cs="Arial;Arial"/>
          <w:sz w:val="28"/>
        </w:rPr>
      </w:pPr>
      <w:r>
        <w:rPr>
          <w:rFonts w:cs="Arial;Arial" w:ascii="Arial;Arial" w:hAnsi="Arial;Arial"/>
          <w:sz w:val="28"/>
        </w:rPr>
      </w:r>
    </w:p>
    <w:p>
      <w:pPr>
        <w:pStyle w:val="Normal"/>
        <w:rPr>
          <w:rFonts w:ascii="Arial;Arial" w:hAnsi="Arial;Arial" w:cs="Arial;Arial"/>
          <w:sz w:val="28"/>
        </w:rPr>
      </w:pPr>
      <w:r>
        <w:rPr>
          <w:rFonts w:cs="Arial;Arial" w:ascii="Arial;Arial" w:hAnsi="Arial;Arial"/>
          <w:sz w:val="28"/>
        </w:rPr>
      </w:r>
    </w:p>
    <w:p>
      <w:pPr>
        <w:pStyle w:val="Normal"/>
        <w:rPr>
          <w:rFonts w:ascii="Arial;Arial" w:hAnsi="Arial;Arial" w:cs="Arial;Arial"/>
          <w:b/>
          <w:bCs/>
          <w:i/>
          <w:i/>
          <w:iCs/>
          <w:sz w:val="28"/>
          <w:u w:val="single"/>
        </w:rPr>
      </w:pPr>
      <w:r>
        <w:rPr>
          <w:rFonts w:cs="Arial;Arial" w:ascii="Arial;Arial" w:hAnsi="Arial;Arial"/>
          <w:b/>
          <w:bCs/>
          <w:i/>
          <w:iCs/>
          <w:sz w:val="28"/>
          <w:u w:val="single"/>
        </w:rPr>
        <w:t>PROPOSAL 1:</w:t>
      </w:r>
    </w:p>
    <w:p>
      <w:pPr>
        <w:pStyle w:val="Normal"/>
        <w:rPr>
          <w:rFonts w:ascii="Arial;Arial" w:hAnsi="Arial;Arial" w:cs="Arial;Arial"/>
          <w:sz w:val="28"/>
        </w:rPr>
      </w:pPr>
      <w:r>
        <w:rPr>
          <w:rFonts w:cs="Arial;Arial" w:ascii="Arial;Arial" w:hAnsi="Arial;Arial"/>
          <w:sz w:val="28"/>
        </w:rPr>
        <w:t>This spring the California Independent System Operator (ISO) announced a program to encourage customers to offer their load to the ISO under prescribed circumstances as a means of balancing supply and demand.  Heretofore, the ISO had contracted only with generation suppliers to provide so-called “ancillary services” such as replacement reserves and non-spinning reserves.  Under this new program, it also sought to utilize reductions in demand to balance supply and demand. The state’s utilities currently have roughly 2,500 MW of customer load on interruptible tariffs, which permit such loads to be interrupted when generation reserves reach specified levels.  Such customers, with their communication and metering equipment already in place, represent a ready source of load or demand for the ISO’s ancillary services program, in addition to their role in the existing reliability program.  Their participation could provide a “demand side” response to high generation prices and help to reduce the very high prices we have suffered this summer. (Attached you will find a chart prepared by the California Power Exchange (PX) displaying the impact on Day ahead prices of the shortage on electricity prices and how “shaving” that peak demand could save a great deal of money for California consumers.)  Unfortunately, these customers are presently unable to participate in the program because of restrictions in the CPUC-approved utility tariffs.</w:t>
      </w:r>
    </w:p>
    <w:p>
      <w:pPr>
        <w:pStyle w:val="Normal"/>
        <w:rPr>
          <w:rFonts w:ascii="Arial;Arial" w:hAnsi="Arial;Arial" w:cs="Arial;Arial"/>
          <w:sz w:val="28"/>
        </w:rPr>
      </w:pPr>
      <w:r>
        <w:rPr>
          <w:rFonts w:cs="Arial;Arial" w:ascii="Arial;Arial" w:hAnsi="Arial;Arial"/>
          <w:sz w:val="28"/>
        </w:rPr>
      </w:r>
    </w:p>
    <w:p>
      <w:pPr>
        <w:pStyle w:val="Normal"/>
        <w:rPr>
          <w:rFonts w:ascii="Arial;Arial" w:hAnsi="Arial;Arial" w:cs="Arial;Arial"/>
          <w:b/>
          <w:bCs/>
          <w:i/>
          <w:i/>
          <w:iCs/>
          <w:sz w:val="28"/>
        </w:rPr>
      </w:pPr>
      <w:r>
        <w:rPr>
          <w:rFonts w:cs="Arial;Arial" w:ascii="Arial;Arial" w:hAnsi="Arial;Arial"/>
          <w:b/>
          <w:bCs/>
          <w:i/>
          <w:iCs/>
          <w:sz w:val="28"/>
        </w:rPr>
        <w:t>ACTION:</w:t>
      </w:r>
    </w:p>
    <w:p>
      <w:pPr>
        <w:pStyle w:val="Normal"/>
        <w:rPr>
          <w:rFonts w:ascii="Arial;Arial" w:hAnsi="Arial;Arial" w:cs="Arial;Arial"/>
          <w:sz w:val="28"/>
        </w:rPr>
      </w:pPr>
      <w:r>
        <w:rPr>
          <w:rFonts w:cs="Arial;Arial" w:ascii="Arial;Arial" w:hAnsi="Arial;Arial"/>
          <w:sz w:val="28"/>
        </w:rPr>
        <w:t xml:space="preserve">Urge CPUC to immediately place the utility requests for tariff changes (PG&amp;E Advice Letter No. 2008-E and Edison Advice Letter No. 1457-E) on the Commission agenda for expedited action. The participation of up to 2,500 MW of demand in a program that will obviate the need to obtain similar amount of very high priced generation capacity will provide substantial savings for all California consumers.  </w:t>
      </w:r>
    </w:p>
    <w:p>
      <w:pPr>
        <w:pStyle w:val="Normal"/>
        <w:rPr>
          <w:rFonts w:ascii="Arial;Arial" w:hAnsi="Arial;Arial" w:cs="Arial;Arial"/>
          <w:sz w:val="28"/>
        </w:rPr>
      </w:pPr>
      <w:r>
        <w:rPr>
          <w:rFonts w:cs="Arial;Arial" w:ascii="Arial;Arial" w:hAnsi="Arial;Arial"/>
          <w:sz w:val="28"/>
        </w:rPr>
      </w:r>
    </w:p>
    <w:p>
      <w:pPr>
        <w:pStyle w:val="Normal"/>
        <w:rPr>
          <w:rFonts w:ascii="Arial;Arial" w:hAnsi="Arial;Arial" w:cs="Arial;Arial"/>
          <w:sz w:val="28"/>
        </w:rPr>
      </w:pPr>
      <w:r>
        <w:rPr>
          <w:rFonts w:cs="Arial;Arial" w:ascii="Arial;Arial" w:hAnsi="Arial;Arial"/>
          <w:sz w:val="28"/>
        </w:rPr>
      </w:r>
    </w:p>
    <w:p>
      <w:pPr>
        <w:pStyle w:val="Normal"/>
        <w:rPr>
          <w:rFonts w:ascii="Arial;Arial" w:hAnsi="Arial;Arial" w:cs="Arial;Arial"/>
          <w:b/>
          <w:bCs/>
          <w:i/>
          <w:i/>
          <w:iCs/>
          <w:sz w:val="28"/>
        </w:rPr>
      </w:pPr>
      <w:r>
        <w:rPr>
          <w:rFonts w:cs="Arial;Arial" w:ascii="Arial;Arial" w:hAnsi="Arial;Arial"/>
          <w:b/>
          <w:bCs/>
          <w:i/>
          <w:iCs/>
          <w:sz w:val="28"/>
        </w:rPr>
      </w:r>
    </w:p>
    <w:p>
      <w:pPr>
        <w:pStyle w:val="Normal"/>
        <w:rPr>
          <w:rFonts w:ascii="Arial;Arial" w:hAnsi="Arial;Arial" w:cs="Arial;Arial"/>
          <w:b/>
          <w:bCs/>
          <w:i/>
          <w:i/>
          <w:iCs/>
          <w:sz w:val="28"/>
        </w:rPr>
      </w:pPr>
      <w:r>
        <w:rPr>
          <w:rFonts w:cs="Arial;Arial" w:ascii="Arial;Arial" w:hAnsi="Arial;Arial"/>
          <w:b/>
          <w:bCs/>
          <w:i/>
          <w:iCs/>
          <w:sz w:val="28"/>
        </w:rPr>
      </w:r>
    </w:p>
    <w:p>
      <w:pPr>
        <w:pStyle w:val="Normal"/>
        <w:rPr>
          <w:rFonts w:ascii="Arial;Arial" w:hAnsi="Arial;Arial" w:cs="Arial;Arial"/>
          <w:b/>
          <w:bCs/>
          <w:i/>
          <w:i/>
          <w:iCs/>
          <w:sz w:val="28"/>
          <w:u w:val="single"/>
        </w:rPr>
      </w:pPr>
      <w:r>
        <w:rPr>
          <w:rFonts w:cs="Arial;Arial" w:ascii="Arial;Arial" w:hAnsi="Arial;Arial"/>
          <w:b/>
          <w:bCs/>
          <w:i/>
          <w:iCs/>
          <w:sz w:val="28"/>
          <w:u w:val="single"/>
        </w:rPr>
        <w:t>PROPOSAL 2:</w:t>
      </w:r>
    </w:p>
    <w:p>
      <w:pPr>
        <w:pStyle w:val="Normal"/>
        <w:rPr>
          <w:rFonts w:ascii="Arial;Arial" w:hAnsi="Arial;Arial" w:cs="Arial;Arial"/>
          <w:sz w:val="28"/>
        </w:rPr>
      </w:pPr>
      <w:r>
        <w:rPr>
          <w:rFonts w:cs="Arial;Arial" w:ascii="Arial;Arial" w:hAnsi="Arial;Arial"/>
          <w:sz w:val="28"/>
        </w:rPr>
        <w:t>Fully one-fourth of California’s peak electricity needs involve lighting and air conditioning in commercial buildings. We can easily cut these lighting needs by 10 percent if building operators shut down or dim some non-essential lights and install inexpensive new replacement lamps in about one-fourth of these structures.  We can reduce peak cooling needs by the same percentage if about one-third of the building stock simply allows interior temperatures to float up by about two degrees F. during summer months. Given the immediate nature of the electrical shortage, a hard-hitting public information campaign making it “politically correct” to operate in dimmer lighting and warmer rooms needs to be developed and implemented. Possible candidate groups for such a program include, but are not limited to: California Retailers Association, California Building Properties Association and the California Bankers Association.</w:t>
      </w:r>
    </w:p>
    <w:p>
      <w:pPr>
        <w:pStyle w:val="Normal"/>
        <w:rPr>
          <w:rFonts w:ascii="Arial;Arial" w:hAnsi="Arial;Arial" w:cs="Arial;Arial"/>
          <w:b/>
          <w:sz w:val="28"/>
        </w:rPr>
      </w:pPr>
      <w:r>
        <w:rPr>
          <w:rFonts w:cs="Arial;Arial" w:ascii="Arial;Arial" w:hAnsi="Arial;Arial"/>
          <w:b/>
          <w:sz w:val="28"/>
        </w:rPr>
      </w:r>
    </w:p>
    <w:p>
      <w:pPr>
        <w:pStyle w:val="Normal"/>
        <w:rPr>
          <w:rFonts w:ascii="Arial;Arial" w:hAnsi="Arial;Arial" w:cs="Arial;Arial"/>
          <w:b/>
          <w:i/>
          <w:i/>
          <w:iCs/>
          <w:sz w:val="28"/>
        </w:rPr>
      </w:pPr>
      <w:r>
        <w:rPr>
          <w:rFonts w:cs="Arial;Arial" w:ascii="Arial;Arial" w:hAnsi="Arial;Arial"/>
          <w:b/>
          <w:i/>
          <w:iCs/>
          <w:sz w:val="28"/>
        </w:rPr>
        <w:t>ACTION:</w:t>
      </w:r>
    </w:p>
    <w:p>
      <w:pPr>
        <w:pStyle w:val="BodyText3"/>
        <w:rPr/>
      </w:pPr>
      <w:r>
        <w:rPr/>
        <w:t>Develop and implement public information campaign to encourage building operators to shut down nonessential lighting and slightly raise thermostats beginning June 1, 2001 or during Stage 1 episodes and encourage more voluntary load reduction programs such as the agreement with the California Grocers Association now being used.</w:t>
      </w:r>
    </w:p>
    <w:p>
      <w:pPr>
        <w:pStyle w:val="Normal"/>
        <w:rPr>
          <w:rFonts w:ascii="Arial;Arial" w:hAnsi="Arial;Arial" w:cs="Arial;Arial"/>
          <w:sz w:val="28"/>
        </w:rPr>
      </w:pPr>
      <w:r>
        <w:rPr>
          <w:rFonts w:cs="Arial;Arial" w:ascii="Arial;Arial" w:hAnsi="Arial;Arial"/>
          <w:sz w:val="28"/>
        </w:rPr>
      </w:r>
    </w:p>
    <w:p>
      <w:pPr>
        <w:pStyle w:val="Normal"/>
        <w:rPr>
          <w:rFonts w:ascii="Arial;Arial" w:hAnsi="Arial;Arial" w:cs="Arial;Arial"/>
          <w:sz w:val="28"/>
        </w:rPr>
      </w:pPr>
      <w:r>
        <w:rPr>
          <w:rFonts w:cs="Arial;Arial" w:ascii="Arial;Arial" w:hAnsi="Arial;Arial"/>
          <w:sz w:val="28"/>
        </w:rPr>
      </w:r>
    </w:p>
    <w:p>
      <w:pPr>
        <w:pStyle w:val="Normal"/>
        <w:rPr>
          <w:rFonts w:ascii="Arial;Arial" w:hAnsi="Arial;Arial" w:cs="Arial;Arial"/>
          <w:b/>
          <w:bCs/>
          <w:i/>
          <w:i/>
          <w:iCs/>
          <w:sz w:val="28"/>
          <w:u w:val="single"/>
        </w:rPr>
      </w:pPr>
      <w:r>
        <w:rPr>
          <w:rFonts w:cs="Arial;Arial" w:ascii="Arial;Arial" w:hAnsi="Arial;Arial"/>
          <w:b/>
          <w:bCs/>
          <w:i/>
          <w:iCs/>
          <w:sz w:val="28"/>
          <w:u w:val="single"/>
        </w:rPr>
        <w:t>PROPOSAL 3:</w:t>
      </w:r>
    </w:p>
    <w:p>
      <w:pPr>
        <w:pStyle w:val="Normal"/>
        <w:rPr>
          <w:rFonts w:ascii="Arial;Arial" w:hAnsi="Arial;Arial" w:cs="Arial;Arial"/>
          <w:sz w:val="28"/>
        </w:rPr>
      </w:pPr>
      <w:r>
        <w:rPr>
          <w:rFonts w:cs="Arial;Arial" w:ascii="Arial;Arial" w:hAnsi="Arial;Arial"/>
          <w:sz w:val="28"/>
        </w:rPr>
        <w:t xml:space="preserve">At the direction of Governor Davis the State of California, being the largest single consumer of electricity in the state, has begun to do their part in reducing energy by shutting off lights and bumping thermostats up two degrees. We believe that the State can further reduce its demand by shutting down non-essential machines, using energy efficient lighting, etc. </w:t>
      </w:r>
    </w:p>
    <w:p>
      <w:pPr>
        <w:pStyle w:val="Normal"/>
        <w:rPr>
          <w:rFonts w:ascii="Arial;Arial" w:hAnsi="Arial;Arial" w:cs="Arial;Arial"/>
          <w:sz w:val="28"/>
        </w:rPr>
      </w:pPr>
      <w:r>
        <w:rPr>
          <w:rFonts w:cs="Arial;Arial" w:ascii="Arial;Arial" w:hAnsi="Arial;Arial"/>
          <w:sz w:val="28"/>
        </w:rPr>
      </w:r>
    </w:p>
    <w:p>
      <w:pPr>
        <w:pStyle w:val="Normal"/>
        <w:rPr>
          <w:rFonts w:ascii="Arial;Arial" w:hAnsi="Arial;Arial" w:cs="Arial;Arial"/>
          <w:b/>
          <w:bCs/>
          <w:i/>
          <w:i/>
          <w:iCs/>
          <w:sz w:val="28"/>
        </w:rPr>
      </w:pPr>
      <w:r>
        <w:rPr>
          <w:rFonts w:cs="Arial;Arial" w:ascii="Arial;Arial" w:hAnsi="Arial;Arial"/>
          <w:b/>
          <w:bCs/>
          <w:i/>
          <w:iCs/>
          <w:sz w:val="28"/>
        </w:rPr>
        <w:t>ACTION:</w:t>
      </w:r>
    </w:p>
    <w:p>
      <w:pPr>
        <w:pStyle w:val="Normal"/>
        <w:rPr>
          <w:rFonts w:ascii="Arial;Arial" w:hAnsi="Arial;Arial" w:cs="Arial;Arial"/>
          <w:sz w:val="28"/>
        </w:rPr>
      </w:pPr>
      <w:r>
        <w:rPr>
          <w:rFonts w:cs="Arial;Arial" w:ascii="Arial;Arial" w:hAnsi="Arial;Arial"/>
          <w:sz w:val="28"/>
        </w:rPr>
        <w:t xml:space="preserve">The CEC has made specific energy conservation recommendations to the Department of General Services regarding new state buildings and renovation of existing state buildings. While the initial costs are higher, the state will save a great deal of money over the life of the building and will be lowering summer peak demands. These recommendations should be implemented immediately as to existing buildings through a further Executive Order, if appropriate, and also be applied to all such state building construction projects that have not already commenced. </w:t>
      </w:r>
    </w:p>
    <w:p>
      <w:pPr>
        <w:pStyle w:val="Normal"/>
        <w:rPr>
          <w:rFonts w:ascii="Arial;Arial" w:hAnsi="Arial;Arial" w:cs="Arial;Arial"/>
          <w:sz w:val="28"/>
        </w:rPr>
      </w:pPr>
      <w:r>
        <w:rPr>
          <w:rFonts w:cs="Arial;Arial" w:ascii="Arial;Arial" w:hAnsi="Arial;Arial"/>
          <w:sz w:val="28"/>
        </w:rPr>
      </w:r>
    </w:p>
    <w:p>
      <w:pPr>
        <w:pStyle w:val="Normal"/>
        <w:rPr>
          <w:rFonts w:ascii="Arial;Arial" w:hAnsi="Arial;Arial" w:cs="Arial;Arial"/>
          <w:sz w:val="28"/>
        </w:rPr>
      </w:pPr>
      <w:r>
        <w:rPr>
          <w:rFonts w:cs="Arial;Arial" w:ascii="Arial;Arial" w:hAnsi="Arial;Arial"/>
          <w:sz w:val="28"/>
        </w:rPr>
      </w:r>
    </w:p>
    <w:p>
      <w:pPr>
        <w:pStyle w:val="Normal"/>
        <w:rPr>
          <w:rFonts w:ascii="Arial;Arial" w:hAnsi="Arial;Arial" w:cs="Arial;Arial"/>
          <w:sz w:val="28"/>
        </w:rPr>
      </w:pPr>
      <w:r>
        <w:rPr>
          <w:rFonts w:cs="Arial;Arial" w:ascii="Arial;Arial" w:hAnsi="Arial;Arial"/>
          <w:sz w:val="28"/>
        </w:rPr>
      </w:r>
    </w:p>
    <w:p>
      <w:pPr>
        <w:pStyle w:val="Normal"/>
        <w:rPr>
          <w:rFonts w:ascii="Arial;Arial" w:hAnsi="Arial;Arial" w:cs="Arial;Arial"/>
          <w:b/>
          <w:bCs/>
          <w:i/>
          <w:i/>
          <w:iCs/>
          <w:sz w:val="28"/>
          <w:u w:val="single"/>
        </w:rPr>
      </w:pPr>
      <w:r>
        <w:rPr>
          <w:rFonts w:cs="Arial;Arial" w:ascii="Arial;Arial" w:hAnsi="Arial;Arial"/>
          <w:b/>
          <w:bCs/>
          <w:i/>
          <w:iCs/>
          <w:sz w:val="28"/>
          <w:u w:val="single"/>
        </w:rPr>
        <w:t>PROPOSAL 4:</w:t>
      </w:r>
    </w:p>
    <w:p>
      <w:pPr>
        <w:pStyle w:val="Normal"/>
        <w:rPr/>
      </w:pPr>
      <w:r>
        <w:rPr>
          <w:rFonts w:cs="Arial;Arial" w:ascii="Arial;Arial" w:hAnsi="Arial;Arial"/>
          <w:bCs/>
          <w:sz w:val="28"/>
        </w:rPr>
        <w:t>We need to work to improve energy efficiency in new buildings.</w:t>
      </w:r>
      <w:r>
        <w:rPr>
          <w:rFonts w:cs="Arial;Arial" w:ascii="Arial;Arial" w:hAnsi="Arial;Arial"/>
          <w:b/>
          <w:sz w:val="28"/>
        </w:rPr>
        <w:t xml:space="preserve"> </w:t>
      </w:r>
      <w:r>
        <w:rPr>
          <w:rFonts w:cs="Arial;Arial" w:ascii="Arial;Arial" w:hAnsi="Arial;Arial"/>
          <w:sz w:val="28"/>
        </w:rPr>
        <w:t>California’s once aggressive building efficiency standards have changed little over the past decade, despite rapid technological advances. Legislation now pending in Congress offers tax incentives for reducing average electricity consumption in new buildings by 30-50 percent.  A fifty percent participation rate would yield savings in excess of 150 MW per year initially (assuming savings at the lower end of the range), with substantially higher savings once the standards were updated and all buildings were participating.</w:t>
      </w:r>
    </w:p>
    <w:p>
      <w:pPr>
        <w:pStyle w:val="Normal"/>
        <w:rPr>
          <w:rFonts w:ascii="Arial;Arial" w:hAnsi="Arial;Arial" w:cs="Arial;Arial"/>
          <w:sz w:val="28"/>
        </w:rPr>
      </w:pPr>
      <w:r>
        <w:rPr>
          <w:rFonts w:cs="Arial;Arial" w:ascii="Arial;Arial" w:hAnsi="Arial;Arial"/>
          <w:sz w:val="28"/>
        </w:rPr>
      </w:r>
    </w:p>
    <w:p>
      <w:pPr>
        <w:pStyle w:val="Normal"/>
        <w:rPr>
          <w:rFonts w:ascii="Arial;Arial" w:hAnsi="Arial;Arial" w:cs="Arial;Arial"/>
          <w:b/>
          <w:bCs/>
          <w:i/>
          <w:i/>
          <w:iCs/>
          <w:sz w:val="28"/>
        </w:rPr>
      </w:pPr>
      <w:r>
        <w:rPr>
          <w:rFonts w:cs="Arial;Arial" w:ascii="Arial;Arial" w:hAnsi="Arial;Arial"/>
          <w:b/>
          <w:bCs/>
          <w:i/>
          <w:iCs/>
          <w:sz w:val="28"/>
        </w:rPr>
        <w:t>ACTION:</w:t>
      </w:r>
    </w:p>
    <w:p>
      <w:pPr>
        <w:pStyle w:val="Normal"/>
        <w:rPr>
          <w:rFonts w:ascii="Arial;Arial" w:hAnsi="Arial;Arial" w:cs="Arial;Arial"/>
          <w:b/>
          <w:sz w:val="28"/>
        </w:rPr>
      </w:pPr>
      <w:r>
        <w:rPr>
          <w:rFonts w:cs="Arial;Arial" w:ascii="Arial;Arial" w:hAnsi="Arial;Arial"/>
          <w:sz w:val="28"/>
        </w:rPr>
        <w:t xml:space="preserve">California needs to take action immediately to create such incentives and in making appropriate improvements in the standards themselves.   </w:t>
      </w:r>
    </w:p>
    <w:p>
      <w:pPr>
        <w:pStyle w:val="Normal"/>
        <w:rPr>
          <w:rFonts w:ascii="Arial;Arial" w:hAnsi="Arial;Arial" w:cs="Arial;Arial"/>
          <w:b/>
          <w:sz w:val="28"/>
        </w:rPr>
      </w:pPr>
      <w:r>
        <w:rPr>
          <w:rFonts w:cs="Arial;Arial" w:ascii="Arial;Arial" w:hAnsi="Arial;Arial"/>
          <w:b/>
          <w:sz w:val="28"/>
        </w:rPr>
      </w:r>
    </w:p>
    <w:p>
      <w:pPr>
        <w:pStyle w:val="Normal"/>
        <w:rPr>
          <w:rFonts w:ascii="Arial;Arial" w:hAnsi="Arial;Arial" w:cs="Arial;Arial"/>
          <w:b/>
          <w:sz w:val="28"/>
        </w:rPr>
      </w:pPr>
      <w:r>
        <w:rPr>
          <w:rFonts w:cs="Arial;Arial" w:ascii="Arial;Arial" w:hAnsi="Arial;Arial"/>
          <w:b/>
          <w:sz w:val="28"/>
        </w:rPr>
      </w:r>
    </w:p>
    <w:p>
      <w:pPr>
        <w:pStyle w:val="Normal"/>
        <w:rPr>
          <w:rFonts w:ascii="Arial;Arial" w:hAnsi="Arial;Arial" w:cs="Arial;Arial"/>
          <w:b/>
          <w:i/>
          <w:i/>
          <w:iCs/>
          <w:sz w:val="28"/>
          <w:u w:val="single"/>
        </w:rPr>
      </w:pPr>
      <w:r>
        <w:rPr>
          <w:rFonts w:cs="Arial;Arial" w:ascii="Arial;Arial" w:hAnsi="Arial;Arial"/>
          <w:b/>
          <w:i/>
          <w:iCs/>
          <w:sz w:val="28"/>
          <w:u w:val="single"/>
        </w:rPr>
        <w:t xml:space="preserve">PROPOSAL 5: </w:t>
      </w:r>
    </w:p>
    <w:p>
      <w:pPr>
        <w:pStyle w:val="BodyText3"/>
        <w:rPr/>
      </w:pPr>
      <w:r>
        <w:rPr/>
        <w:t xml:space="preserve">An integrated package of shade trees, lighter colored surfaces on roofs and asphalt, and heat-reflective roof coatings can cool California’s urban centers significantly and reduce peak needs by at least 100 MW per year.  The originator of the “cool communities” concept, Dr. Arthur Rosenfeld, is Governor Davis’s most recent nominee for the California Energy Commission; Dr. Rosenfeld has documented the potential for savings at this level in the Los Angeles basin alone. </w:t>
      </w:r>
    </w:p>
    <w:p>
      <w:pPr>
        <w:pStyle w:val="Normal"/>
        <w:rPr>
          <w:rFonts w:ascii="Arial;Arial" w:hAnsi="Arial;Arial" w:cs="Arial;Arial"/>
          <w:sz w:val="28"/>
        </w:rPr>
      </w:pPr>
      <w:r>
        <w:rPr>
          <w:rFonts w:cs="Arial;Arial" w:ascii="Arial;Arial" w:hAnsi="Arial;Arial"/>
          <w:sz w:val="28"/>
        </w:rPr>
      </w:r>
    </w:p>
    <w:p>
      <w:pPr>
        <w:pStyle w:val="Normal"/>
        <w:rPr>
          <w:rFonts w:ascii="Arial;Arial" w:hAnsi="Arial;Arial" w:cs="Arial;Arial"/>
          <w:b/>
          <w:bCs/>
          <w:i/>
          <w:i/>
          <w:iCs/>
          <w:sz w:val="28"/>
        </w:rPr>
      </w:pPr>
      <w:r>
        <w:rPr>
          <w:rFonts w:cs="Arial;Arial" w:ascii="Arial;Arial" w:hAnsi="Arial;Arial"/>
          <w:b/>
          <w:bCs/>
          <w:i/>
          <w:iCs/>
          <w:sz w:val="28"/>
        </w:rPr>
        <w:t>ACTION:</w:t>
      </w:r>
    </w:p>
    <w:p>
      <w:pPr>
        <w:pStyle w:val="Normal"/>
        <w:rPr>
          <w:rFonts w:ascii="Arial;Arial" w:hAnsi="Arial;Arial" w:cs="Arial;Arial"/>
          <w:sz w:val="28"/>
        </w:rPr>
      </w:pPr>
      <w:r>
        <w:rPr>
          <w:rFonts w:cs="Arial;Arial" w:ascii="Arial;Arial" w:hAnsi="Arial;Arial"/>
          <w:sz w:val="28"/>
        </w:rPr>
        <w:t xml:space="preserve">California needs to take immediate action in creating awareness, incentives, and plans for implementing a cooling of not only the urban core but also in all of California. </w:t>
      </w:r>
    </w:p>
    <w:p>
      <w:pPr>
        <w:pStyle w:val="Normal"/>
        <w:rPr>
          <w:rFonts w:ascii="Arial;Arial" w:hAnsi="Arial;Arial" w:cs="Arial;Arial"/>
          <w:sz w:val="28"/>
        </w:rPr>
      </w:pPr>
      <w:r>
        <w:rPr>
          <w:rFonts w:cs="Arial;Arial" w:ascii="Arial;Arial" w:hAnsi="Arial;Arial"/>
          <w:sz w:val="28"/>
        </w:rPr>
      </w:r>
    </w:p>
    <w:p>
      <w:pPr>
        <w:pStyle w:val="Normal"/>
        <w:rPr>
          <w:rFonts w:ascii="Arial;Arial" w:hAnsi="Arial;Arial" w:cs="Arial;Arial"/>
          <w:sz w:val="28"/>
        </w:rPr>
      </w:pPr>
      <w:r>
        <w:rPr>
          <w:rFonts w:cs="Arial;Arial" w:ascii="Arial;Arial" w:hAnsi="Arial;Arial"/>
          <w:sz w:val="28"/>
        </w:rPr>
      </w:r>
    </w:p>
    <w:p>
      <w:pPr>
        <w:pStyle w:val="Normal"/>
        <w:rPr>
          <w:rFonts w:ascii="Arial;Arial" w:hAnsi="Arial;Arial" w:cs="Arial;Arial"/>
          <w:b/>
          <w:bCs/>
          <w:i/>
          <w:i/>
          <w:iCs/>
          <w:sz w:val="28"/>
          <w:u w:val="single"/>
        </w:rPr>
      </w:pPr>
      <w:r>
        <w:rPr>
          <w:rFonts w:cs="Arial;Arial" w:ascii="Arial;Arial" w:hAnsi="Arial;Arial"/>
          <w:b/>
          <w:bCs/>
          <w:i/>
          <w:iCs/>
          <w:sz w:val="28"/>
          <w:u w:val="single"/>
        </w:rPr>
        <w:t>PROPOSAL 6:</w:t>
      </w:r>
    </w:p>
    <w:p>
      <w:pPr>
        <w:pStyle w:val="Normal"/>
        <w:rPr>
          <w:rFonts w:ascii="Arial;Arial" w:hAnsi="Arial;Arial" w:cs="Arial;Arial"/>
          <w:sz w:val="28"/>
        </w:rPr>
      </w:pPr>
      <w:r>
        <w:rPr>
          <w:rFonts w:cs="Arial;Arial" w:ascii="Arial;Arial" w:hAnsi="Arial;Arial"/>
          <w:sz w:val="28"/>
        </w:rPr>
        <w:t>By simply changing California’s traffic lights to more energy efficient lamps, we can save hundreds of megawatts of load. Existing lights can be replaced with diodes that use much less energy.</w:t>
      </w:r>
    </w:p>
    <w:p>
      <w:pPr>
        <w:pStyle w:val="Normal"/>
        <w:rPr>
          <w:rFonts w:ascii="Arial;Arial" w:hAnsi="Arial;Arial" w:cs="Arial;Arial"/>
          <w:sz w:val="28"/>
        </w:rPr>
      </w:pPr>
      <w:r>
        <w:rPr>
          <w:rFonts w:cs="Arial;Arial" w:ascii="Arial;Arial" w:hAnsi="Arial;Arial"/>
          <w:sz w:val="28"/>
        </w:rPr>
      </w:r>
    </w:p>
    <w:p>
      <w:pPr>
        <w:pStyle w:val="Heading5"/>
        <w:ind w:hanging="0" w:start="0"/>
        <w:rPr/>
      </w:pPr>
      <w:r>
        <w:rPr/>
        <w:t>ACTION</w:t>
      </w:r>
    </w:p>
    <w:p>
      <w:pPr>
        <w:pStyle w:val="Normal"/>
        <w:rPr>
          <w:rFonts w:ascii="Arial;Arial" w:hAnsi="Arial;Arial" w:cs="Arial;Arial"/>
          <w:sz w:val="28"/>
        </w:rPr>
      </w:pPr>
      <w:r>
        <w:rPr>
          <w:rFonts w:cs="Arial;Arial" w:ascii="Arial;Arial" w:hAnsi="Arial;Arial"/>
          <w:sz w:val="28"/>
        </w:rPr>
        <w:t xml:space="preserve">Supplement the current CEC loan program to accelerate the immediate replacement of traffic lights throughout the State. </w:t>
      </w:r>
      <w:r>
        <w:br w:type="page"/>
      </w:r>
    </w:p>
    <w:p>
      <w:pPr>
        <w:pStyle w:val="Normal"/>
        <w:jc w:val="center"/>
        <w:rPr>
          <w:rFonts w:ascii="Arial;Arial" w:hAnsi="Arial;Arial" w:cs="Arial;Arial"/>
          <w:b/>
          <w:bCs/>
          <w:sz w:val="28"/>
          <w:u w:val="single"/>
        </w:rPr>
      </w:pPr>
      <w:r>
        <w:rPr>
          <w:rFonts w:cs="Arial;Arial" w:ascii="Arial;Arial" w:hAnsi="Arial;Arial"/>
          <w:b/>
          <w:bCs/>
          <w:sz w:val="28"/>
          <w:u w:val="single"/>
        </w:rPr>
        <w:t>Immediate Temporary/Emergency Generation Program Options</w:t>
      </w:r>
    </w:p>
    <w:p>
      <w:pPr>
        <w:pStyle w:val="Normal"/>
        <w:autoSpaceDE w:val="false"/>
        <w:rPr>
          <w:rFonts w:ascii="Arial;Arial" w:hAnsi="Arial;Arial" w:eastAsia="Arial;Arial" w:cs="Arial;Arial"/>
          <w:sz w:val="28"/>
        </w:rPr>
      </w:pPr>
      <w:r>
        <w:rPr>
          <w:rFonts w:eastAsia="Arial;Arial" w:cs="Arial;Arial" w:ascii="Arial;Arial" w:hAnsi="Arial;Arial"/>
          <w:sz w:val="28"/>
        </w:rPr>
        <w:t xml:space="preserve"> </w:t>
      </w:r>
    </w:p>
    <w:p>
      <w:pPr>
        <w:pStyle w:val="BodyText3"/>
        <w:autoSpaceDE w:val="false"/>
        <w:rPr/>
      </w:pPr>
      <w:r>
        <w:rPr/>
        <w:t xml:space="preserve">We believe that temporary/emergency generation is needed to ensure adequate energy supplies are available for the next two summers. The enactment of Assembly Bill 970 (Ducheny) sets up a process to expedite siting of </w:t>
      </w:r>
      <w:ins w:id="3" w:author="Karen" w:date="2000-09-14T13:15:00Z">
        <w:r>
          <w:rPr/>
          <w:t xml:space="preserve">generation and to permit power plants that are expected to come on line in 2 or 3 years to come on line next summer as “single cycle” operations.  In addition, AB 995/SB 1194, if signed into law, will expedite development of over 500 MW of new renewable generation by the summer of </w:t>
        </w:r>
      </w:ins>
      <w:del w:id="4" w:author="Karen" w:date="2000-09-14T13:15:00Z">
        <w:r>
          <w:rPr/>
          <w:delText>generation.</w:delText>
        </w:r>
      </w:del>
      <w:ins w:id="5" w:author="Karen" w:date="2000-09-14T13:15:00Z">
        <w:r>
          <w:rPr/>
          <w:t xml:space="preserve">2001. </w:t>
        </w:r>
      </w:ins>
      <w:r>
        <w:rPr/>
        <w:t xml:space="preserve"> We look forward to working with the California Energy Commission in the development of the regulations that will govern such generation. </w:t>
      </w:r>
    </w:p>
    <w:p>
      <w:pPr>
        <w:pStyle w:val="BodyText3"/>
        <w:autoSpaceDE w:val="false"/>
        <w:rPr/>
      </w:pPr>
      <w:r>
        <w:rPr/>
      </w:r>
    </w:p>
    <w:p>
      <w:pPr>
        <w:pStyle w:val="BodyText3"/>
        <w:autoSpaceDE w:val="false"/>
        <w:rPr/>
      </w:pPr>
      <w:r>
        <w:rPr/>
        <w:t xml:space="preserve">We developed the following list of </w:t>
      </w:r>
      <w:del w:id="6" w:author="Karen" w:date="2000-09-14T13:15:00Z">
        <w:r>
          <w:rPr/>
          <w:delText>possible</w:delText>
        </w:r>
      </w:del>
      <w:ins w:id="7" w:author="Karen" w:date="2000-09-14T13:15:00Z">
        <w:r>
          <w:rPr/>
          <w:t>additional</w:t>
        </w:r>
      </w:ins>
      <w:r>
        <w:rPr/>
        <w:t xml:space="preserve"> generation related solutions that can be developed by May 1, 2001. They include: 1) using mobile generation that can provide needed short-term resources prior to completion and start-up of other generation projects; 2) allowing</w:t>
      </w:r>
      <w:del w:id="8" w:author="Karen" w:date="2000-09-14T13:15:00Z">
        <w:r>
          <w:rPr/>
          <w:delText>plants that are expected to come on line in 2 or 3 years to come on line next summer as “single cycle” operations; 3) allowing</w:delText>
        </w:r>
      </w:del>
      <w:r>
        <w:rPr/>
        <w:t xml:space="preserve"> existing “single-cycle” generators meeting certain standards to operate outside their current air emissions permits during specific months; </w:t>
      </w:r>
      <w:del w:id="9" w:author="Karen" w:date="2000-09-14T13:15:00Z">
        <w:r>
          <w:rPr/>
          <w:delText>4) expanding and ramping up the</w:delText>
        </w:r>
      </w:del>
      <w:ins w:id="10" w:author="Karen" w:date="2000-09-14T13:15:00Z">
        <w:r>
          <w:rPr/>
          <w:t>3) increasing output from</w:t>
        </w:r>
      </w:ins>
      <w:r>
        <w:rPr/>
        <w:t xml:space="preserve"> existing</w:t>
      </w:r>
      <w:del w:id="11" w:author="Karen" w:date="2000-09-14T13:15:00Z">
        <w:r>
          <w:rPr/>
          <w:delText>capacity of specific</w:delText>
        </w:r>
      </w:del>
      <w:r>
        <w:rPr/>
        <w:t xml:space="preserve"> generating plants around the state; </w:t>
      </w:r>
      <w:del w:id="12" w:author="Karen" w:date="2000-09-14T13:15:00Z">
        <w:r>
          <w:rPr/>
          <w:delText>5) developing new peaking generation at existing plants throughout the state;  6)</w:delText>
        </w:r>
      </w:del>
      <w:ins w:id="13" w:author="Karen" w:date="2000-09-14T13:15:00Z">
        <w:r>
          <w:rPr/>
          <w:t>4)</w:t>
        </w:r>
      </w:ins>
      <w:r>
        <w:rPr/>
        <w:t xml:space="preserve"> allowing businesses with back up generators to disconnect from the power grid under specific conditions;</w:t>
      </w:r>
      <w:del w:id="14" w:author="Karen" w:date="2000-09-14T13:15:00Z">
        <w:r>
          <w:rPr/>
          <w:delText>7) expediting the siting of over new renewable energy;</w:delText>
        </w:r>
      </w:del>
      <w:r>
        <w:rPr/>
        <w:t xml:space="preserve"> and </w:t>
      </w:r>
      <w:del w:id="15" w:author="Karen" w:date="2000-09-14T13:15:00Z">
        <w:r>
          <w:rPr/>
          <w:delText>8)</w:delText>
        </w:r>
      </w:del>
      <w:ins w:id="16" w:author="Karen" w:date="2000-09-14T13:15:00Z">
        <w:r>
          <w:rPr/>
          <w:t>5)</w:t>
        </w:r>
      </w:ins>
      <w:r>
        <w:rPr/>
        <w:t xml:space="preserve"> revamping ISO protocols that limit generation from supporting the grid.</w:t>
      </w:r>
    </w:p>
    <w:p>
      <w:pPr>
        <w:pStyle w:val="Heading3"/>
        <w:ind w:start="0" w:end="0"/>
        <w:jc w:val="start"/>
        <w:rPr>
          <w:b w:val="false"/>
          <w:bCs w:val="false"/>
          <w:u w:val="none"/>
        </w:rPr>
      </w:pPr>
      <w:r>
        <w:rPr>
          <w:b w:val="false"/>
          <w:bCs w:val="false"/>
          <w:u w:val="none"/>
        </w:rPr>
      </w:r>
    </w:p>
    <w:p>
      <w:pPr>
        <w:pStyle w:val="Normal"/>
        <w:rPr>
          <w:b/>
          <w:bCs/>
          <w:u w:val="none"/>
          <w:ins w:id="18" w:author="Karen" w:date="2000-09-14T13:15:00Z"/>
        </w:rPr>
      </w:pPr>
      <w:ins w:id="17" w:author="Karen" w:date="2000-09-14T13:15:00Z">
        <w:r>
          <w:rPr>
            <w:b/>
            <w:bCs/>
            <w:u w:val="none"/>
          </w:rPr>
        </w:r>
      </w:ins>
    </w:p>
    <w:p>
      <w:pPr>
        <w:pStyle w:val="Heading2"/>
        <w:ind w:hanging="0" w:start="0"/>
        <w:rPr>
          <w:b/>
          <w:bCs/>
          <w:i/>
          <w:i/>
          <w:iCs/>
          <w:u w:val="single"/>
        </w:rPr>
      </w:pPr>
      <w:r>
        <w:rPr>
          <w:b/>
          <w:bCs/>
          <w:i/>
          <w:iCs/>
          <w:u w:val="single"/>
        </w:rPr>
        <w:t xml:space="preserve">PROPOSAL 1: </w:t>
      </w:r>
    </w:p>
    <w:p>
      <w:pPr>
        <w:pStyle w:val="Normal"/>
        <w:autoSpaceDE w:val="false"/>
        <w:rPr>
          <w:rFonts w:ascii="Arial;Arial" w:hAnsi="Arial;Arial" w:cs="Arial;Arial"/>
          <w:sz w:val="28"/>
        </w:rPr>
      </w:pPr>
      <w:r>
        <w:rPr>
          <w:rFonts w:cs="Arial;Arial" w:ascii="Arial;Arial" w:hAnsi="Arial;Arial"/>
          <w:sz w:val="28"/>
        </w:rPr>
        <w:t>Mobile generating facilities can be located in any transmission-constrained area such as the San Francisco Bay Area or San Diego. These facilities could be operational by May 1, 2001.These generating facilities could add approximately 250-300 MW of power in transmission-constrained areas. These facilities need to be as “clean” as possible and will be used under strict rules and controls.</w:t>
      </w:r>
    </w:p>
    <w:p>
      <w:pPr>
        <w:pStyle w:val="Normal"/>
        <w:autoSpaceDE w:val="false"/>
        <w:rPr>
          <w:rFonts w:ascii="Arial;Arial" w:hAnsi="Arial;Arial" w:cs="Arial;Arial"/>
          <w:sz w:val="28"/>
        </w:rPr>
      </w:pPr>
      <w:r>
        <w:rPr>
          <w:rFonts w:cs="Arial;Arial" w:ascii="Arial;Arial" w:hAnsi="Arial;Arial"/>
          <w:sz w:val="28"/>
        </w:rPr>
      </w:r>
    </w:p>
    <w:p>
      <w:pPr>
        <w:pStyle w:val="BodyText3"/>
        <w:autoSpaceDE w:val="false"/>
        <w:rPr>
          <w:b/>
          <w:bCs/>
          <w:i/>
          <w:i/>
          <w:iCs/>
        </w:rPr>
      </w:pPr>
      <w:r>
        <w:rPr>
          <w:b/>
          <w:bCs/>
          <w:i/>
          <w:iCs/>
        </w:rPr>
        <w:t>ACTION</w:t>
      </w:r>
    </w:p>
    <w:p>
      <w:pPr>
        <w:pStyle w:val="BodyText3"/>
        <w:autoSpaceDE w:val="false"/>
        <w:rPr/>
      </w:pPr>
      <w:r>
        <w:rPr/>
        <w:t>Work to ensure that all local, state and federal agencies coordinate in expediting licensing, permitting and operation of such units.</w:t>
      </w:r>
    </w:p>
    <w:p>
      <w:pPr>
        <w:pStyle w:val="BodyText3"/>
        <w:autoSpaceDE w:val="false"/>
        <w:rPr/>
      </w:pPr>
      <w:r>
        <w:rPr/>
      </w:r>
    </w:p>
    <w:p>
      <w:pPr>
        <w:pStyle w:val="BodyText3"/>
        <w:autoSpaceDE w:val="false"/>
        <w:rPr>
          <w:b/>
          <w:i/>
          <w:i/>
          <w:u w:val="single"/>
        </w:rPr>
      </w:pPr>
      <w:r>
        <w:rPr>
          <w:b/>
          <w:i/>
          <w:u w:val="single"/>
        </w:rPr>
      </w:r>
    </w:p>
    <w:p>
      <w:pPr>
        <w:pStyle w:val="BodyText3"/>
        <w:autoSpaceDE w:val="false"/>
        <w:rPr>
          <w:i/>
          <w:i/>
          <w:iCs/>
          <w:u w:val="single"/>
          <w:del w:id="20" w:author="Karen" w:date="2000-09-14T13:15:00Z"/>
        </w:rPr>
      </w:pPr>
      <w:del w:id="19" w:author="Karen" w:date="2000-09-14T13:15:00Z">
        <w:r>
          <w:rPr>
            <w:b/>
            <w:bCs/>
            <w:i/>
            <w:iCs/>
            <w:u w:val="single"/>
          </w:rPr>
          <w:delText xml:space="preserve">PROPOSAL 2: </w:delText>
        </w:r>
      </w:del>
    </w:p>
    <w:p>
      <w:pPr>
        <w:pStyle w:val="BodyText3"/>
        <w:autoSpaceDE w:val="false"/>
        <w:rPr>
          <w:del w:id="22" w:author="Karen" w:date="2000-09-14T13:15:00Z"/>
        </w:rPr>
      </w:pPr>
      <w:del w:id="21" w:author="Karen" w:date="2000-09-14T13:15:00Z">
        <w:r>
          <w:rPr/>
          <w:delText>Allow “single cycle” gas turbines meeting certain standards to operate temporarily, until “combined cycle” units possessing best available air emission technology can be delivered and operational at sites where permanent generation projects meet certain criteria. This could lead to permanent generation with an expedited emergency option for short term needs.</w:delText>
        </w:r>
      </w:del>
    </w:p>
    <w:p>
      <w:pPr>
        <w:pStyle w:val="BodyText3"/>
        <w:autoSpaceDE w:val="false"/>
        <w:rPr>
          <w:b/>
          <w:bCs/>
          <w:i/>
          <w:i/>
          <w:iCs/>
          <w:del w:id="24" w:author="Karen" w:date="2000-09-14T13:15:00Z"/>
        </w:rPr>
      </w:pPr>
      <w:del w:id="23" w:author="Karen" w:date="2000-09-14T13:15:00Z">
        <w:r>
          <w:rPr>
            <w:b/>
            <w:bCs/>
            <w:i/>
            <w:iCs/>
          </w:rPr>
        </w:r>
      </w:del>
    </w:p>
    <w:p>
      <w:pPr>
        <w:pStyle w:val="BodyText3"/>
        <w:autoSpaceDE w:val="false"/>
        <w:rPr>
          <w:b/>
          <w:bCs/>
          <w:i/>
          <w:i/>
          <w:iCs/>
          <w:del w:id="26" w:author="Karen" w:date="2000-09-14T13:15:00Z"/>
        </w:rPr>
      </w:pPr>
      <w:del w:id="25" w:author="Karen" w:date="2000-09-14T13:15:00Z">
        <w:r>
          <w:rPr>
            <w:b/>
            <w:bCs/>
            <w:i/>
            <w:iCs/>
          </w:rPr>
        </w:r>
      </w:del>
    </w:p>
    <w:p>
      <w:pPr>
        <w:pStyle w:val="BodyText3"/>
        <w:autoSpaceDE w:val="false"/>
        <w:rPr>
          <w:b/>
          <w:bCs/>
          <w:i/>
          <w:i/>
          <w:iCs/>
          <w:del w:id="28" w:author="Karen" w:date="2000-09-14T13:15:00Z"/>
        </w:rPr>
      </w:pPr>
      <w:del w:id="27" w:author="Karen" w:date="2000-09-14T13:15:00Z">
        <w:r>
          <w:rPr>
            <w:b/>
            <w:bCs/>
            <w:i/>
            <w:iCs/>
          </w:rPr>
          <w:delText>ACTION</w:delText>
        </w:r>
      </w:del>
    </w:p>
    <w:p>
      <w:pPr>
        <w:pStyle w:val="BodyText3"/>
        <w:autoSpaceDE w:val="false"/>
        <w:rPr>
          <w:del w:id="30" w:author="Karen" w:date="2000-09-14T13:15:00Z"/>
        </w:rPr>
      </w:pPr>
      <w:del w:id="29" w:author="Karen" w:date="2000-09-14T13:15:00Z">
        <w:r>
          <w:rPr/>
          <w:delText xml:space="preserve">Work to ensure that all local, state and federal agencies coordinate in expediting licensing, permitting and operation of such units. </w:delText>
        </w:r>
      </w:del>
    </w:p>
    <w:p>
      <w:pPr>
        <w:pStyle w:val="BodyText3"/>
        <w:autoSpaceDE w:val="false"/>
        <w:rPr>
          <w:b/>
          <w:i/>
          <w:i/>
          <w:u w:val="single"/>
          <w:del w:id="32" w:author="Karen" w:date="2000-09-14T13:15:00Z"/>
        </w:rPr>
      </w:pPr>
      <w:del w:id="31" w:author="Karen" w:date="2000-09-14T13:15:00Z">
        <w:r>
          <w:rPr>
            <w:b/>
            <w:i/>
            <w:u w:val="single"/>
          </w:rPr>
        </w:r>
      </w:del>
    </w:p>
    <w:p>
      <w:pPr>
        <w:pStyle w:val="BodyText3"/>
        <w:autoSpaceDE w:val="false"/>
        <w:rPr>
          <w:b/>
          <w:i/>
          <w:i/>
          <w:u w:val="single"/>
          <w:del w:id="34" w:author="Karen" w:date="2000-09-14T13:15:00Z"/>
        </w:rPr>
      </w:pPr>
      <w:del w:id="33" w:author="Karen" w:date="2000-09-14T13:15:00Z">
        <w:r>
          <w:rPr>
            <w:b/>
            <w:i/>
            <w:u w:val="single"/>
          </w:rPr>
        </w:r>
      </w:del>
    </w:p>
    <w:p>
      <w:pPr>
        <w:pStyle w:val="BodyText3"/>
        <w:autoSpaceDE w:val="false"/>
        <w:rPr>
          <w:b/>
          <w:i/>
          <w:i/>
          <w:u w:val="single"/>
          <w:ins w:id="36" w:author="Karen" w:date="2000-09-14T13:15:00Z"/>
        </w:rPr>
      </w:pPr>
      <w:del w:id="35" w:author="Karen" w:date="2000-09-14T13:15:00Z">
        <w:r>
          <w:rPr>
            <w:b/>
            <w:i/>
            <w:u w:val="single"/>
          </w:rPr>
          <w:delText>PROPOSAL 3:</w:delText>
        </w:r>
      </w:del>
    </w:p>
    <w:p>
      <w:pPr>
        <w:pStyle w:val="BodyText3"/>
        <w:autoSpaceDE w:val="false"/>
        <w:rPr>
          <w:b/>
          <w:i/>
          <w:i/>
          <w:u w:val="single"/>
        </w:rPr>
      </w:pPr>
      <w:ins w:id="37" w:author="Karen" w:date="2000-09-14T13:15:00Z">
        <w:r>
          <w:rPr>
            <w:b/>
            <w:i/>
            <w:u w:val="single"/>
          </w:rPr>
          <w:t>PROPOSAL 2:</w:t>
        </w:r>
      </w:ins>
    </w:p>
    <w:p>
      <w:pPr>
        <w:pStyle w:val="Normal"/>
        <w:autoSpaceDE w:val="false"/>
        <w:rPr>
          <w:rFonts w:ascii="Arial;Arial" w:hAnsi="Arial;Arial" w:cs="Arial;Arial"/>
          <w:sz w:val="28"/>
        </w:rPr>
      </w:pPr>
      <w:r>
        <w:rPr>
          <w:rFonts w:cs="Arial;Arial" w:ascii="Arial;Arial" w:hAnsi="Arial;Arial"/>
          <w:sz w:val="28"/>
        </w:rPr>
        <w:t>Allow existing “single-cycle” gas turbines meeting certain standards to operate outside their current air emissions permit limitations during the months of May through September 2001, and thereafter each summer, until a prescribed amount of new generation is available.</w:t>
      </w:r>
    </w:p>
    <w:p>
      <w:pPr>
        <w:pStyle w:val="Normal"/>
        <w:autoSpaceDE w:val="false"/>
        <w:rPr>
          <w:rFonts w:ascii="Arial;Arial" w:hAnsi="Arial;Arial" w:cs="Arial;Arial"/>
          <w:sz w:val="28"/>
        </w:rPr>
      </w:pPr>
      <w:r>
        <w:rPr>
          <w:rFonts w:cs="Arial;Arial" w:ascii="Arial;Arial" w:hAnsi="Arial;Arial"/>
          <w:sz w:val="28"/>
        </w:rPr>
      </w:r>
    </w:p>
    <w:p>
      <w:pPr>
        <w:pStyle w:val="Normal"/>
        <w:autoSpaceDE w:val="false"/>
        <w:rPr>
          <w:rFonts w:ascii="Arial;Arial" w:hAnsi="Arial;Arial" w:cs="Arial;Arial"/>
          <w:b/>
          <w:i/>
          <w:i/>
          <w:sz w:val="28"/>
        </w:rPr>
      </w:pPr>
      <w:r>
        <w:rPr>
          <w:rFonts w:cs="Arial;Arial" w:ascii="Arial;Arial" w:hAnsi="Arial;Arial"/>
          <w:b/>
          <w:i/>
          <w:sz w:val="28"/>
        </w:rPr>
        <w:t>ACTION:</w:t>
      </w:r>
    </w:p>
    <w:p>
      <w:pPr>
        <w:pStyle w:val="Heading5"/>
        <w:ind w:hanging="0" w:start="0"/>
        <w:rPr>
          <w:b w:val="false"/>
          <w:bCs w:val="false"/>
          <w:i w:val="false"/>
          <w:i w:val="false"/>
          <w:iCs w:val="false"/>
        </w:rPr>
      </w:pPr>
      <w:r>
        <w:rPr>
          <w:b w:val="false"/>
          <w:bCs w:val="false"/>
          <w:i w:val="false"/>
          <w:iCs w:val="false"/>
        </w:rPr>
        <w:t>Work to ensure specific emissions waivers are granted by May 2001</w:t>
      </w:r>
    </w:p>
    <w:p>
      <w:pPr>
        <w:pStyle w:val="Normal"/>
        <w:rPr>
          <w:b/>
          <w:bCs/>
          <w:i/>
          <w:i/>
          <w:iCs/>
          <w:sz w:val="28"/>
        </w:rPr>
      </w:pPr>
      <w:r>
        <w:rPr>
          <w:b/>
          <w:bCs/>
          <w:i/>
          <w:iCs/>
          <w:sz w:val="28"/>
        </w:rPr>
      </w:r>
    </w:p>
    <w:p>
      <w:pPr>
        <w:pStyle w:val="Normal"/>
        <w:rPr>
          <w:sz w:val="28"/>
        </w:rPr>
      </w:pPr>
      <w:r>
        <w:rPr>
          <w:sz w:val="28"/>
        </w:rPr>
      </w:r>
    </w:p>
    <w:p>
      <w:pPr>
        <w:pStyle w:val="Heading5"/>
        <w:ind w:hanging="0" w:start="0"/>
        <w:rPr>
          <w:u w:val="single"/>
        </w:rPr>
      </w:pPr>
      <w:r>
        <w:rPr>
          <w:u w:val="single"/>
        </w:rPr>
        <w:t xml:space="preserve">PROPOSAL </w:t>
      </w:r>
      <w:del w:id="38" w:author="Karen" w:date="2000-09-14T13:15:00Z">
        <w:r>
          <w:rPr>
            <w:u w:val="single"/>
          </w:rPr>
          <w:delText>4:</w:delText>
        </w:r>
      </w:del>
      <w:ins w:id="39" w:author="Karen" w:date="2000-09-14T13:15:00Z">
        <w:r>
          <w:rPr>
            <w:u w:val="single"/>
          </w:rPr>
          <w:t>3:</w:t>
        </w:r>
      </w:ins>
    </w:p>
    <w:p>
      <w:pPr>
        <w:pStyle w:val="BodyText3"/>
        <w:autoSpaceDE w:val="false"/>
        <w:rPr/>
      </w:pPr>
      <w:r>
        <w:rPr/>
        <w:t xml:space="preserve">Units that have not been used at existing plants throughout California could be refurbished to provide several hundred megawatts of additional capacity by summer </w:t>
      </w:r>
      <w:ins w:id="40" w:author="Karen" w:date="2000-09-14T13:15:00Z">
        <w:r>
          <w:rPr/>
          <w:t xml:space="preserve">2001.  In addition, new gas-fired or other peaking generation could be added at certain existing plants in throughout California.  These units could amount to hundreds of megawatts of new generating capacity by summer </w:t>
        </w:r>
      </w:ins>
      <w:r>
        <w:rPr/>
        <w:t>2001.</w:t>
      </w:r>
    </w:p>
    <w:p>
      <w:pPr>
        <w:pStyle w:val="Normal"/>
        <w:autoSpaceDE w:val="false"/>
        <w:rPr>
          <w:rFonts w:ascii="Arial;Arial" w:hAnsi="Arial;Arial" w:cs="Arial;Arial"/>
          <w:sz w:val="28"/>
        </w:rPr>
      </w:pPr>
      <w:r>
        <w:rPr>
          <w:rFonts w:cs="Arial;Arial" w:ascii="Arial;Arial" w:hAnsi="Arial;Arial"/>
          <w:sz w:val="28"/>
        </w:rPr>
      </w:r>
    </w:p>
    <w:p>
      <w:pPr>
        <w:pStyle w:val="Heading5"/>
        <w:autoSpaceDE w:val="false"/>
        <w:ind w:hanging="0" w:start="0"/>
        <w:rPr/>
      </w:pPr>
      <w:r>
        <w:rPr/>
        <w:t>ACTION</w:t>
      </w:r>
    </w:p>
    <w:p>
      <w:pPr>
        <w:pStyle w:val="Normal"/>
        <w:autoSpaceDE w:val="false"/>
        <w:rPr>
          <w:rFonts w:ascii="Arial;Arial" w:hAnsi="Arial;Arial" w:cs="Arial;Arial"/>
          <w:sz w:val="28"/>
        </w:rPr>
      </w:pPr>
      <w:r>
        <w:rPr>
          <w:rFonts w:cs="Arial;Arial" w:ascii="Arial;Arial" w:hAnsi="Arial;Arial"/>
          <w:sz w:val="28"/>
        </w:rPr>
        <w:t>Requires coordination with the local governments to obtain authorization for the refurbishment units. Also, requires work to ensure agency coordination in expediting the processing environmental permits and electrical interconnection.</w:t>
      </w:r>
    </w:p>
    <w:p>
      <w:pPr>
        <w:pStyle w:val="Heading5"/>
        <w:ind w:hanging="0" w:start="0"/>
        <w:rPr>
          <w:u w:val="single"/>
        </w:rPr>
      </w:pPr>
      <w:r>
        <w:rPr>
          <w:u w:val="single"/>
        </w:rPr>
      </w:r>
    </w:p>
    <w:p>
      <w:pPr>
        <w:pStyle w:val="Normal"/>
        <w:autoSpaceDE w:val="false"/>
        <w:spacing w:before="240" w:after="0"/>
        <w:rPr>
          <w:rFonts w:ascii="Arial;Arial" w:hAnsi="Arial;Arial" w:cs="Arial;Arial"/>
          <w:sz w:val="28"/>
          <w:u w:val="single"/>
          <w:del w:id="42" w:author="Karen" w:date="2000-09-14T13:15:00Z"/>
        </w:rPr>
      </w:pPr>
      <w:del w:id="41" w:author="Karen" w:date="2000-09-14T13:15:00Z">
        <w:r>
          <w:rPr>
            <w:rFonts w:cs="Arial;Arial" w:ascii="Arial;Arial" w:hAnsi="Arial;Arial"/>
            <w:b/>
            <w:bCs/>
            <w:i/>
            <w:iCs/>
            <w:sz w:val="28"/>
            <w:u w:val="single"/>
          </w:rPr>
          <w:delText>PROPOSAL 5:</w:delText>
        </w:r>
      </w:del>
    </w:p>
    <w:p>
      <w:pPr>
        <w:pStyle w:val="BodyText3"/>
        <w:autoSpaceDE w:val="false"/>
        <w:rPr>
          <w:del w:id="44" w:author="Karen" w:date="2000-09-14T13:15:00Z"/>
        </w:rPr>
      </w:pPr>
      <w:del w:id="43" w:author="Karen" w:date="2000-09-14T13:15:00Z">
        <w:r>
          <w:rPr/>
          <w:delText>Develop new gas-fired or other peaking generation an existing plants in throughout California.  These units could amount to hundreds of megawatts of new generating capacity by summer 2001.</w:delText>
        </w:r>
      </w:del>
    </w:p>
    <w:p>
      <w:pPr>
        <w:pStyle w:val="Normal"/>
        <w:autoSpaceDE w:val="false"/>
        <w:rPr>
          <w:rFonts w:ascii="Arial;Arial" w:hAnsi="Arial;Arial" w:cs="Arial;Arial"/>
          <w:sz w:val="28"/>
          <w:del w:id="46" w:author="Karen" w:date="2000-09-14T13:15:00Z"/>
        </w:rPr>
      </w:pPr>
      <w:del w:id="45" w:author="Karen" w:date="2000-09-14T13:15:00Z">
        <w:r>
          <w:rPr>
            <w:rFonts w:cs="Arial;Arial" w:ascii="Arial;Arial" w:hAnsi="Arial;Arial"/>
            <w:sz w:val="28"/>
          </w:rPr>
        </w:r>
      </w:del>
    </w:p>
    <w:p>
      <w:pPr>
        <w:pStyle w:val="Normal"/>
        <w:autoSpaceDE w:val="false"/>
        <w:rPr>
          <w:rFonts w:ascii="Arial;Arial" w:hAnsi="Arial;Arial" w:cs="Arial;Arial"/>
          <w:sz w:val="28"/>
          <w:del w:id="48" w:author="Karen" w:date="2000-09-14T13:15:00Z"/>
        </w:rPr>
      </w:pPr>
      <w:del w:id="47" w:author="Karen" w:date="2000-09-14T13:15:00Z">
        <w:r>
          <w:rPr>
            <w:rFonts w:cs="Arial;Arial" w:ascii="Arial;Arial" w:hAnsi="Arial;Arial"/>
            <w:b/>
            <w:bCs/>
            <w:i/>
            <w:iCs/>
            <w:sz w:val="28"/>
          </w:rPr>
          <w:delText>ACTION:</w:delText>
        </w:r>
      </w:del>
    </w:p>
    <w:p>
      <w:pPr>
        <w:pStyle w:val="Normal"/>
        <w:rPr>
          <w:rFonts w:ascii="Arial;Arial" w:hAnsi="Arial;Arial" w:cs="Arial;Arial"/>
          <w:del w:id="50" w:author="Karen" w:date="2000-09-14T13:15:00Z"/>
        </w:rPr>
      </w:pPr>
      <w:del w:id="49" w:author="Karen" w:date="2000-09-14T13:15:00Z">
        <w:r>
          <w:rPr>
            <w:rFonts w:cs="Arial;Arial" w:ascii="Arial;Arial" w:hAnsi="Arial;Arial"/>
            <w:sz w:val="28"/>
          </w:rPr>
          <w:delText>Requires directed efforts to secure electrical interconnection and environmental permits for new peaking generation that recognize the limited run profiles and the lower aggregate emissions of these plants.</w:delText>
        </w:r>
      </w:del>
    </w:p>
    <w:p>
      <w:pPr>
        <w:pStyle w:val="Normal"/>
        <w:rPr>
          <w:rFonts w:ascii="Arial;Arial" w:hAnsi="Arial;Arial" w:cs="Arial;Arial"/>
          <w:del w:id="52" w:author="Karen" w:date="2000-09-14T13:15:00Z"/>
        </w:rPr>
      </w:pPr>
      <w:del w:id="51" w:author="Karen" w:date="2000-09-14T13:15:00Z">
        <w:r>
          <w:rPr>
            <w:rFonts w:cs="Arial;Arial" w:ascii="Arial;Arial" w:hAnsi="Arial;Arial"/>
          </w:rPr>
        </w:r>
      </w:del>
    </w:p>
    <w:p>
      <w:pPr>
        <w:pStyle w:val="Heading5"/>
        <w:ind w:hanging="0" w:start="0"/>
        <w:rPr>
          <w:u w:val="single"/>
          <w:del w:id="54" w:author="Karen" w:date="2000-09-14T13:15:00Z"/>
        </w:rPr>
      </w:pPr>
      <w:del w:id="53" w:author="Karen" w:date="2000-09-14T13:15:00Z">
        <w:r>
          <w:rPr>
            <w:u w:val="single"/>
          </w:rPr>
        </w:r>
      </w:del>
    </w:p>
    <w:p>
      <w:pPr>
        <w:pStyle w:val="Normal"/>
        <w:rPr>
          <w:u w:val="single"/>
          <w:del w:id="56" w:author="Karen" w:date="2000-09-14T13:15:00Z"/>
        </w:rPr>
      </w:pPr>
      <w:del w:id="55" w:author="Karen" w:date="2000-09-14T13:15:00Z">
        <w:r>
          <w:rPr>
            <w:u w:val="single"/>
          </w:rPr>
        </w:r>
      </w:del>
    </w:p>
    <w:p>
      <w:pPr>
        <w:pStyle w:val="Normal"/>
        <w:rPr>
          <w:del w:id="58" w:author="Karen" w:date="2000-09-14T13:15:00Z"/>
        </w:rPr>
      </w:pPr>
      <w:del w:id="57" w:author="Karen" w:date="2000-09-14T13:15:00Z">
        <w:r>
          <w:rPr/>
        </w:r>
      </w:del>
    </w:p>
    <w:p>
      <w:pPr>
        <w:pStyle w:val="Normal"/>
        <w:rPr>
          <w:del w:id="60" w:author="Karen" w:date="2000-09-14T13:15:00Z"/>
        </w:rPr>
      </w:pPr>
      <w:del w:id="59" w:author="Karen" w:date="2000-09-14T13:15:00Z">
        <w:r>
          <w:rPr/>
        </w:r>
      </w:del>
    </w:p>
    <w:p>
      <w:pPr>
        <w:pStyle w:val="Normal"/>
        <w:rPr>
          <w:u w:val="single"/>
          <w:ins w:id="62" w:author="Karen" w:date="2000-09-14T13:15:00Z"/>
        </w:rPr>
      </w:pPr>
      <w:del w:id="61" w:author="Karen" w:date="2000-09-14T13:15:00Z">
        <w:r>
          <w:rPr>
            <w:u w:val="single"/>
          </w:rPr>
          <w:delText>PROPOSAL 6:</w:delText>
        </w:r>
      </w:del>
    </w:p>
    <w:p>
      <w:pPr>
        <w:pStyle w:val="Heading5"/>
        <w:ind w:hanging="0" w:start="0"/>
        <w:rPr>
          <w:u w:val="single"/>
        </w:rPr>
      </w:pPr>
      <w:ins w:id="63" w:author="Karen" w:date="2000-09-14T13:15:00Z">
        <w:r>
          <w:rPr>
            <w:u w:val="single"/>
          </w:rPr>
          <w:t>PROPOSAL 4:</w:t>
        </w:r>
      </w:ins>
    </w:p>
    <w:p>
      <w:pPr>
        <w:pStyle w:val="BodyText3"/>
        <w:autoSpaceDE w:val="false"/>
        <w:rPr/>
      </w:pPr>
      <w:r>
        <w:rPr/>
        <w:t xml:space="preserve">Create a voluntary program that would permit businesses with emergency generators to serve part or their entire load with backup generators. This would be accomplished by allowing the extension of backup generator testing permits to include peak hours and/or use </w:t>
      </w:r>
      <w:r>
        <w:rPr>
          <w:b/>
          <w:bCs/>
          <w:i/>
          <w:iCs/>
        </w:rPr>
        <w:t xml:space="preserve">prior </w:t>
      </w:r>
      <w:r>
        <w:rPr/>
        <w:t xml:space="preserve">to ISO declaration of a Stage 3 Emergency. Of the total population of 3,000 MW of backup generation in California, 500 -1,200 MW are newer technologies, where pollution control devices, i.e. catalytic converters, or other retrofit kits may be installed. Other options for cleaning up these generators may be to switch fuels – from diesel to natural gas. </w:t>
      </w:r>
    </w:p>
    <w:p>
      <w:pPr>
        <w:pStyle w:val="Normal"/>
        <w:autoSpaceDE w:val="false"/>
        <w:rPr>
          <w:rFonts w:ascii="Arial;Arial" w:hAnsi="Arial;Arial" w:cs="Arial;Arial"/>
          <w:b/>
          <w:bCs/>
          <w:i/>
          <w:i/>
          <w:iCs/>
          <w:sz w:val="28"/>
        </w:rPr>
      </w:pPr>
      <w:r>
        <w:rPr>
          <w:rFonts w:cs="Arial;Arial" w:ascii="Arial;Arial" w:hAnsi="Arial;Arial"/>
          <w:b/>
          <w:bCs/>
          <w:i/>
          <w:iCs/>
          <w:sz w:val="28"/>
        </w:rPr>
      </w:r>
    </w:p>
    <w:p>
      <w:pPr>
        <w:pStyle w:val="BodyText3"/>
        <w:autoSpaceDE w:val="false"/>
        <w:rPr>
          <w:b/>
          <w:bCs/>
          <w:i/>
          <w:i/>
          <w:iCs/>
        </w:rPr>
      </w:pPr>
      <w:r>
        <w:rPr>
          <w:b/>
          <w:bCs/>
          <w:i/>
          <w:iCs/>
        </w:rPr>
        <w:t>ACTION</w:t>
      </w:r>
    </w:p>
    <w:p>
      <w:pPr>
        <w:pStyle w:val="BodyText3"/>
        <w:autoSpaceDE w:val="false"/>
        <w:rPr/>
      </w:pPr>
      <w:r>
        <w:rPr/>
        <w:t>Work to ensure that all local, state and federal agencies coordinate in expediting licensing, permitting and operation of such units. Only the “cleanest” 500-1000 MW would be targeted for special permitting by May 1, 2001.</w:t>
      </w:r>
    </w:p>
    <w:p>
      <w:pPr>
        <w:pStyle w:val="BodyText3"/>
        <w:autoSpaceDE w:val="false"/>
        <w:rPr/>
      </w:pPr>
      <w:r>
        <w:rPr/>
      </w:r>
    </w:p>
    <w:p>
      <w:pPr>
        <w:pStyle w:val="Heading5"/>
        <w:ind w:hanging="0" w:start="0"/>
        <w:rPr/>
      </w:pPr>
      <w:r>
        <w:rPr/>
      </w:r>
    </w:p>
    <w:p>
      <w:pPr>
        <w:pStyle w:val="BodyText3"/>
        <w:autoSpaceDE w:val="false"/>
        <w:rPr>
          <w:del w:id="65" w:author="Karen" w:date="2000-09-14T13:15:00Z"/>
        </w:rPr>
      </w:pPr>
      <w:r>
        <w:rPr>
          <w:u w:val="single"/>
        </w:rPr>
        <w:t xml:space="preserve">PROPOSAL </w:t>
      </w:r>
      <w:del w:id="64" w:author="Karen" w:date="2000-09-14T13:15:00Z">
        <w:r>
          <w:rPr>
            <w:b/>
            <w:bCs/>
            <w:i/>
            <w:iCs/>
            <w:u w:val="single"/>
          </w:rPr>
          <w:delText>7:</w:delText>
        </w:r>
      </w:del>
    </w:p>
    <w:p>
      <w:pPr>
        <w:pStyle w:val="BodyText3"/>
        <w:autoSpaceDE w:val="false"/>
        <w:rPr>
          <w:del w:id="67" w:author="Karen" w:date="2000-09-14T13:15:00Z"/>
        </w:rPr>
      </w:pPr>
      <w:del w:id="66" w:author="Karen" w:date="2000-09-14T13:15:00Z">
        <w:r>
          <w:rPr/>
          <w:delText xml:space="preserve">California has wind and geothermal resources that could be brought on line quickly, perhaps as early as summer 2001 if immediate action is taken. Unlike fossil fueled power plants, clean renewable plants can be sited and built much more quickly. In addition, although renewable plants are more capital intensive that natural gas fueled plants, the fact that they are not reliant on natural gas eliminates fuel price volatility.  </w:delText>
        </w:r>
      </w:del>
    </w:p>
    <w:p>
      <w:pPr>
        <w:pStyle w:val="BodyText3"/>
        <w:autoSpaceDE w:val="false"/>
        <w:rPr>
          <w:del w:id="69" w:author="Karen" w:date="2000-09-14T13:15:00Z"/>
        </w:rPr>
      </w:pPr>
      <w:del w:id="68" w:author="Karen" w:date="2000-09-14T13:15:00Z">
        <w:r>
          <w:rPr/>
        </w:r>
      </w:del>
    </w:p>
    <w:p>
      <w:pPr>
        <w:pStyle w:val="BodyText3"/>
        <w:autoSpaceDE w:val="false"/>
        <w:rPr>
          <w:b/>
          <w:bCs/>
          <w:i/>
          <w:i/>
          <w:iCs/>
          <w:del w:id="71" w:author="Karen" w:date="2000-09-14T13:15:00Z"/>
        </w:rPr>
      </w:pPr>
      <w:del w:id="70" w:author="Karen" w:date="2000-09-14T13:15:00Z">
        <w:r>
          <w:rPr>
            <w:b/>
            <w:bCs/>
            <w:i/>
            <w:iCs/>
          </w:rPr>
          <w:delText>ACTION</w:delText>
        </w:r>
      </w:del>
    </w:p>
    <w:p>
      <w:pPr>
        <w:pStyle w:val="BodyText3"/>
        <w:autoSpaceDE w:val="false"/>
        <w:rPr>
          <w:del w:id="73" w:author="Karen" w:date="2000-09-14T13:15:00Z"/>
        </w:rPr>
      </w:pPr>
      <w:del w:id="72" w:author="Karen" w:date="2000-09-14T13:15:00Z">
        <w:r>
          <w:rPr/>
          <w:delText>Work to ensure that all local, state and federal agencies coordinate in expediting licensing, permitting and operation of such units.</w:delText>
        </w:r>
      </w:del>
    </w:p>
    <w:p>
      <w:pPr>
        <w:pStyle w:val="BodyText3"/>
        <w:autoSpaceDE w:val="false"/>
        <w:rPr>
          <w:del w:id="75" w:author="Karen" w:date="2000-09-14T13:15:00Z"/>
        </w:rPr>
      </w:pPr>
      <w:del w:id="74" w:author="Karen" w:date="2000-09-14T13:15:00Z">
        <w:r>
          <w:rPr/>
        </w:r>
      </w:del>
    </w:p>
    <w:p>
      <w:pPr>
        <w:pStyle w:val="BodyText3"/>
        <w:widowControl/>
        <w:autoSpaceDE w:val="false"/>
        <w:bidi w:val="0"/>
        <w:rPr>
          <w:del w:id="77" w:author="Karen" w:date="2000-09-14T13:15:00Z"/>
        </w:rPr>
      </w:pPr>
      <w:del w:id="76" w:author="Karen" w:date="2000-09-14T13:15:00Z">
        <w:r>
          <w:rPr/>
        </w:r>
      </w:del>
    </w:p>
    <w:p>
      <w:pPr>
        <w:pStyle w:val="BodyText3"/>
        <w:widowControl/>
        <w:autoSpaceDE w:val="false"/>
        <w:bidi w:val="0"/>
        <w:rPr>
          <w:u w:val="single"/>
        </w:rPr>
      </w:pPr>
      <w:del w:id="78" w:author="Karen" w:date="2000-09-14T13:15:00Z">
        <w:r>
          <w:rPr>
            <w:u w:val="single"/>
          </w:rPr>
          <w:delText>PROPOSAL 8:</w:delText>
        </w:r>
      </w:del>
      <w:ins w:id="79" w:author="Karen" w:date="2000-09-14T13:15:00Z">
        <w:r>
          <w:rPr>
            <w:u w:val="single"/>
          </w:rPr>
          <w:t>5:</w:t>
        </w:r>
      </w:ins>
    </w:p>
    <w:p>
      <w:pPr>
        <w:pStyle w:val="Heading6"/>
        <w:ind w:hanging="0" w:start="0"/>
        <w:rPr>
          <w:sz w:val="28"/>
        </w:rPr>
      </w:pPr>
      <w:r>
        <w:rPr>
          <w:sz w:val="28"/>
        </w:rPr>
        <w:t xml:space="preserve">Today generation owned by certain local publicly owned utilities is often operated as part of integrated system units to capture efficiencies.  These system units cannot bid into ISO markets unless they change operating practices, and their owners also transfer control of transmission to the ISO and become Participating Transmission Owners.  This requirement on system units operated by local publicly owned utilities, as well as restrictions on imports of certain Ancillary Services contribute significantly to thin supply in the ISO’s markets.  Resolution of system unit issues and Ancillary Service import restrictions can bring hundreds, and perhaps over 1000 MW of additional supply into ISO Ancillary Service markets. </w:t>
      </w:r>
    </w:p>
    <w:p>
      <w:pPr>
        <w:pStyle w:val="Normal"/>
        <w:rPr>
          <w:sz w:val="28"/>
        </w:rPr>
      </w:pPr>
      <w:r>
        <w:rPr>
          <w:sz w:val="28"/>
        </w:rPr>
      </w:r>
    </w:p>
    <w:p>
      <w:pPr>
        <w:pStyle w:val="Normal"/>
        <w:rPr>
          <w:rFonts w:ascii="Arial;Arial" w:hAnsi="Arial;Arial" w:cs="Arial;Arial"/>
          <w:b/>
          <w:bCs/>
          <w:i/>
          <w:i/>
          <w:iCs/>
          <w:sz w:val="28"/>
        </w:rPr>
      </w:pPr>
      <w:r>
        <w:rPr>
          <w:rFonts w:cs="Arial;Arial" w:ascii="Arial;Arial" w:hAnsi="Arial;Arial"/>
          <w:b/>
          <w:bCs/>
          <w:i/>
          <w:iCs/>
          <w:sz w:val="28"/>
        </w:rPr>
        <w:t>ACTION:</w:t>
      </w:r>
    </w:p>
    <w:p>
      <w:pPr>
        <w:pStyle w:val="BodyText3"/>
        <w:rPr/>
      </w:pPr>
      <w:r>
        <w:rPr/>
        <w:t>System unit issues have been mired in debates about “joining” the ISO, and transmission cost allocation for Loads served by the local publicly owned utilities that also own the generation that comprises the system units.  The ISO needs to work with the relevant local publicly owned utilities to enable bidding of system units into ISO markets separate and distinct from these issues.  The ISO and California regulators also must work with relevant regional reliability councils to remove or relax Ancillary Service import restrictions.</w:t>
      </w:r>
    </w:p>
    <w:p>
      <w:pPr>
        <w:pStyle w:val="BodyText3"/>
        <w:rPr/>
      </w:pPr>
      <w:r>
        <w:rPr/>
      </w:r>
      <w:r>
        <w:br w:type="page"/>
      </w:r>
    </w:p>
    <w:p>
      <w:pPr>
        <w:pStyle w:val="BodyText3"/>
        <w:jc w:val="center"/>
        <w:rPr>
          <w:b/>
          <w:bCs/>
          <w:u w:val="single"/>
        </w:rPr>
      </w:pPr>
      <w:r>
        <w:rPr>
          <w:b/>
          <w:bCs/>
          <w:u w:val="single"/>
        </w:rPr>
        <w:t>New CEC Siting Process</w:t>
      </w:r>
    </w:p>
    <w:p>
      <w:pPr>
        <w:pStyle w:val="Normal"/>
        <w:jc w:val="center"/>
        <w:rPr>
          <w:rFonts w:ascii="Arial;Arial" w:hAnsi="Arial;Arial" w:cs="Arial;Arial"/>
          <w:b/>
          <w:bCs/>
          <w:sz w:val="28"/>
          <w:u w:val="single"/>
        </w:rPr>
      </w:pPr>
      <w:r>
        <w:rPr>
          <w:rFonts w:cs="Arial;Arial" w:ascii="Arial;Arial" w:hAnsi="Arial;Arial"/>
          <w:b/>
          <w:bCs/>
          <w:sz w:val="28"/>
          <w:u w:val="single"/>
        </w:rPr>
      </w:r>
    </w:p>
    <w:p>
      <w:pPr>
        <w:pStyle w:val="Normal"/>
        <w:jc w:val="center"/>
        <w:rPr>
          <w:rFonts w:ascii="Arial;Arial" w:hAnsi="Arial;Arial" w:cs="Arial;Arial"/>
          <w:b/>
          <w:bCs/>
          <w:sz w:val="28"/>
          <w:u w:val="single"/>
        </w:rPr>
      </w:pPr>
      <w:r>
        <w:rPr>
          <w:rFonts w:cs="Arial;Arial" w:ascii="Arial;Arial" w:hAnsi="Arial;Arial"/>
          <w:b/>
          <w:bCs/>
          <w:sz w:val="28"/>
          <w:u w:val="single"/>
        </w:rPr>
      </w:r>
    </w:p>
    <w:p>
      <w:pPr>
        <w:pStyle w:val="BodyText3"/>
        <w:rPr>
          <w:b/>
          <w:bCs/>
          <w:i/>
          <w:i/>
          <w:iCs/>
        </w:rPr>
      </w:pPr>
      <w:r>
        <w:rPr>
          <w:b/>
          <w:bCs/>
          <w:i/>
          <w:iCs/>
        </w:rPr>
        <w:t>BACKGROUND:</w:t>
      </w:r>
    </w:p>
    <w:p>
      <w:pPr>
        <w:pStyle w:val="BodyText3"/>
        <w:rPr/>
      </w:pPr>
      <w:r>
        <w:rPr/>
        <w:t xml:space="preserve">With the enactment of AB 970, the California Energy Commission now needs to develop workable regulations for the expedited siting of new generation. </w:t>
      </w:r>
      <w:del w:id="80" w:author="Karen" w:date="2000-09-14T13:15:00Z">
        <w:r>
          <w:rPr/>
          <w:delText>We believe that the regulations need to encourage the placement of much needed siting in targetedgeographic areas without doing damage to our environment.</w:delText>
        </w:r>
      </w:del>
      <w:r>
        <w:rPr/>
        <w:t xml:space="preserve"> We are committed to working with the CEC to help create those regulations and stand ready to begin such work.  </w:t>
      </w:r>
    </w:p>
    <w:p>
      <w:pPr>
        <w:pStyle w:val="Normal"/>
        <w:jc w:val="center"/>
        <w:rPr>
          <w:rFonts w:ascii="Arial;Arial" w:hAnsi="Arial;Arial" w:cs="Arial;Arial"/>
          <w:b/>
          <w:bCs/>
          <w:sz w:val="28"/>
          <w:u w:val="single"/>
        </w:rPr>
      </w:pPr>
      <w:r>
        <w:rPr>
          <w:rFonts w:cs="Arial;Arial" w:ascii="Arial;Arial" w:hAnsi="Arial;Arial"/>
          <w:b/>
          <w:bCs/>
          <w:sz w:val="28"/>
          <w:u w:val="single"/>
        </w:rPr>
      </w:r>
    </w:p>
    <w:p>
      <w:pPr>
        <w:pStyle w:val="Normal"/>
        <w:rPr>
          <w:rFonts w:ascii="Arial;Arial" w:hAnsi="Arial;Arial" w:cs="Arial;Arial"/>
          <w:b/>
          <w:bCs/>
          <w:sz w:val="28"/>
          <w:u w:val="single"/>
        </w:rPr>
      </w:pPr>
      <w:r>
        <w:rPr>
          <w:rFonts w:cs="Arial;Arial" w:ascii="Arial;Arial" w:hAnsi="Arial;Arial"/>
          <w:b/>
          <w:bCs/>
          <w:sz w:val="28"/>
          <w:u w:val="single"/>
        </w:rPr>
      </w:r>
    </w:p>
    <w:p>
      <w:pPr>
        <w:pStyle w:val="Normal"/>
        <w:rPr>
          <w:rFonts w:ascii="Arial;Arial" w:hAnsi="Arial;Arial" w:cs="Arial;Arial"/>
          <w:b/>
          <w:bCs/>
          <w:i/>
          <w:i/>
          <w:iCs/>
          <w:sz w:val="28"/>
        </w:rPr>
      </w:pPr>
      <w:r>
        <w:rPr>
          <w:rFonts w:cs="Arial;Arial" w:ascii="Arial;Arial" w:hAnsi="Arial;Arial"/>
          <w:b/>
          <w:bCs/>
          <w:i/>
          <w:iCs/>
          <w:sz w:val="28"/>
        </w:rPr>
        <w:t>ACTION:</w:t>
      </w:r>
    </w:p>
    <w:p>
      <w:pPr>
        <w:pStyle w:val="Normal"/>
        <w:rPr>
          <w:rFonts w:ascii="Arial;Arial" w:hAnsi="Arial;Arial" w:cs="Arial;Arial"/>
          <w:sz w:val="28"/>
        </w:rPr>
      </w:pPr>
      <w:r>
        <w:rPr>
          <w:rFonts w:cs="Arial;Arial" w:ascii="Arial;Arial" w:hAnsi="Arial;Arial"/>
          <w:sz w:val="28"/>
        </w:rPr>
        <w:t>We encourage the swift implementation of workable regulations for expedited siting of generation in California.</w:t>
      </w:r>
    </w:p>
    <w:p>
      <w:pPr>
        <w:pStyle w:val="Normal"/>
        <w:ind w:start="360" w:end="0"/>
        <w:rPr>
          <w:rFonts w:ascii="Arial;Arial" w:hAnsi="Arial;Arial" w:eastAsia="Arial;Arial" w:cs="Arial;Arial"/>
          <w:sz w:val="28"/>
        </w:rPr>
      </w:pPr>
      <w:r>
        <w:rPr>
          <w:rFonts w:eastAsia="Arial;Arial" w:cs="Arial;Arial" w:ascii="Arial;Arial" w:hAnsi="Arial;Arial"/>
          <w:sz w:val="28"/>
        </w:rPr>
        <w:t xml:space="preserve"> </w:t>
      </w:r>
    </w:p>
    <w:p>
      <w:pPr>
        <w:pStyle w:val="Normal"/>
        <w:ind w:start="360" w:end="0"/>
        <w:rPr>
          <w:rFonts w:ascii="Arial;Arial" w:hAnsi="Arial;Arial" w:cs="Arial;Arial"/>
          <w:sz w:val="28"/>
        </w:rPr>
      </w:pPr>
      <w:r>
        <w:rPr>
          <w:rFonts w:cs="Arial;Arial" w:ascii="Arial;Arial" w:hAnsi="Arial;Arial"/>
          <w:sz w:val="28"/>
        </w:rPr>
      </w:r>
    </w:p>
    <w:p>
      <w:pPr>
        <w:pStyle w:val="Normal"/>
        <w:ind w:start="360" w:end="0"/>
        <w:rPr>
          <w:rFonts w:ascii="Arial;Arial" w:hAnsi="Arial;Arial" w:cs="Arial;Arial"/>
          <w:sz w:val="28"/>
        </w:rPr>
      </w:pPr>
      <w:r>
        <w:rPr>
          <w:rFonts w:cs="Arial;Arial" w:ascii="Arial;Arial" w:hAnsi="Arial;Arial"/>
          <w:sz w:val="28"/>
        </w:rPr>
      </w:r>
    </w:p>
    <w:p>
      <w:pPr>
        <w:pStyle w:val="Normal"/>
        <w:ind w:start="360" w:end="0"/>
        <w:rPr>
          <w:rFonts w:ascii="Arial;Arial" w:hAnsi="Arial;Arial" w:cs="Arial;Arial"/>
          <w:sz w:val="28"/>
        </w:rPr>
      </w:pPr>
      <w:r>
        <w:rPr>
          <w:rFonts w:cs="Arial;Arial" w:ascii="Arial;Arial" w:hAnsi="Arial;Arial"/>
          <w:sz w:val="28"/>
        </w:rPr>
      </w:r>
    </w:p>
    <w:p>
      <w:pPr>
        <w:pStyle w:val="Normal"/>
        <w:ind w:start="360" w:end="0"/>
        <w:rPr>
          <w:rFonts w:ascii="Arial;Arial" w:hAnsi="Arial;Arial" w:cs="Arial;Arial"/>
          <w:sz w:val="28"/>
        </w:rPr>
      </w:pPr>
      <w:r>
        <w:rPr>
          <w:rFonts w:cs="Arial;Arial" w:ascii="Arial;Arial" w:hAnsi="Arial;Arial"/>
          <w:sz w:val="28"/>
        </w:rPr>
      </w:r>
    </w:p>
    <w:p>
      <w:pPr>
        <w:pStyle w:val="Normal"/>
        <w:ind w:start="360" w:end="0"/>
        <w:rPr>
          <w:rFonts w:ascii="Arial;Arial" w:hAnsi="Arial;Arial" w:cs="Arial;Arial"/>
          <w:sz w:val="28"/>
        </w:rPr>
      </w:pPr>
      <w:r>
        <w:rPr>
          <w:rFonts w:cs="Arial;Arial" w:ascii="Arial;Arial" w:hAnsi="Arial;Arial"/>
          <w:sz w:val="28"/>
        </w:rPr>
      </w:r>
    </w:p>
    <w:p>
      <w:pPr>
        <w:pStyle w:val="Normal"/>
        <w:ind w:start="360" w:end="0"/>
        <w:rPr>
          <w:rFonts w:ascii="Arial;Arial" w:hAnsi="Arial;Arial" w:cs="Arial;Arial"/>
          <w:sz w:val="28"/>
        </w:rPr>
      </w:pPr>
      <w:r>
        <w:rPr>
          <w:rFonts w:cs="Arial;Arial" w:ascii="Arial;Arial" w:hAnsi="Arial;Arial"/>
          <w:sz w:val="28"/>
        </w:rPr>
      </w:r>
    </w:p>
    <w:p>
      <w:pPr>
        <w:pStyle w:val="Normal"/>
        <w:ind w:start="360" w:end="0"/>
        <w:rPr>
          <w:rFonts w:ascii="Arial;Arial" w:hAnsi="Arial;Arial" w:cs="Arial;Arial"/>
          <w:sz w:val="28"/>
        </w:rPr>
      </w:pPr>
      <w:r>
        <w:rPr>
          <w:rFonts w:cs="Arial;Arial" w:ascii="Arial;Arial" w:hAnsi="Arial;Arial"/>
          <w:sz w:val="28"/>
        </w:rPr>
      </w:r>
    </w:p>
    <w:p>
      <w:pPr>
        <w:pStyle w:val="Normal"/>
        <w:ind w:start="360" w:end="0"/>
        <w:rPr>
          <w:rFonts w:ascii="Arial;Arial" w:hAnsi="Arial;Arial" w:cs="Arial;Arial"/>
          <w:sz w:val="28"/>
        </w:rPr>
      </w:pPr>
      <w:r>
        <w:rPr>
          <w:rFonts w:cs="Arial;Arial" w:ascii="Arial;Arial" w:hAnsi="Arial;Arial"/>
          <w:sz w:val="28"/>
        </w:rPr>
      </w:r>
    </w:p>
    <w:p>
      <w:pPr>
        <w:pStyle w:val="Normal"/>
        <w:ind w:start="360" w:end="0"/>
        <w:rPr>
          <w:rFonts w:ascii="Arial;Arial" w:hAnsi="Arial;Arial" w:cs="Arial;Arial"/>
          <w:sz w:val="28"/>
        </w:rPr>
      </w:pPr>
      <w:r>
        <w:rPr>
          <w:rFonts w:cs="Arial;Arial" w:ascii="Arial;Arial" w:hAnsi="Arial;Arial"/>
          <w:sz w:val="28"/>
        </w:rPr>
      </w:r>
    </w:p>
    <w:p>
      <w:pPr>
        <w:pStyle w:val="Normal"/>
        <w:ind w:start="360" w:end="0"/>
        <w:rPr>
          <w:rFonts w:ascii="Arial;Arial" w:hAnsi="Arial;Arial" w:cs="Arial;Arial"/>
          <w:sz w:val="28"/>
        </w:rPr>
      </w:pPr>
      <w:r>
        <w:rPr>
          <w:rFonts w:cs="Arial;Arial" w:ascii="Arial;Arial" w:hAnsi="Arial;Arial"/>
          <w:sz w:val="28"/>
        </w:rPr>
      </w:r>
    </w:p>
    <w:p>
      <w:pPr>
        <w:pStyle w:val="Normal"/>
        <w:ind w:start="360" w:end="0"/>
        <w:rPr>
          <w:rFonts w:ascii="Arial;Arial" w:hAnsi="Arial;Arial" w:cs="Arial;Arial"/>
          <w:sz w:val="28"/>
        </w:rPr>
      </w:pPr>
      <w:r>
        <w:rPr>
          <w:rFonts w:cs="Arial;Arial" w:ascii="Arial;Arial" w:hAnsi="Arial;Arial"/>
          <w:sz w:val="28"/>
        </w:rPr>
      </w:r>
    </w:p>
    <w:p>
      <w:pPr>
        <w:pStyle w:val="Normal"/>
        <w:ind w:start="360" w:end="0"/>
        <w:rPr>
          <w:rFonts w:ascii="Arial;Arial" w:hAnsi="Arial;Arial" w:cs="Arial;Arial"/>
          <w:sz w:val="28"/>
        </w:rPr>
      </w:pPr>
      <w:r>
        <w:rPr>
          <w:rFonts w:cs="Arial;Arial" w:ascii="Arial;Arial" w:hAnsi="Arial;Arial"/>
          <w:sz w:val="28"/>
        </w:rPr>
      </w:r>
    </w:p>
    <w:p>
      <w:pPr>
        <w:pStyle w:val="Normal"/>
        <w:ind w:start="360" w:end="0"/>
        <w:rPr>
          <w:rFonts w:ascii="Arial;Arial" w:hAnsi="Arial;Arial" w:cs="Arial;Arial"/>
          <w:sz w:val="28"/>
        </w:rPr>
      </w:pPr>
      <w:r>
        <w:rPr>
          <w:rFonts w:cs="Arial;Arial" w:ascii="Arial;Arial" w:hAnsi="Arial;Arial"/>
          <w:sz w:val="28"/>
        </w:rPr>
      </w:r>
    </w:p>
    <w:p>
      <w:pPr>
        <w:pStyle w:val="Normal"/>
        <w:ind w:start="360" w:end="0"/>
        <w:rPr>
          <w:rFonts w:ascii="Arial;Arial" w:hAnsi="Arial;Arial" w:cs="Arial;Arial"/>
          <w:sz w:val="28"/>
        </w:rPr>
      </w:pPr>
      <w:r>
        <w:rPr>
          <w:rFonts w:cs="Arial;Arial" w:ascii="Arial;Arial" w:hAnsi="Arial;Arial"/>
          <w:sz w:val="28"/>
        </w:rPr>
      </w:r>
    </w:p>
    <w:p>
      <w:pPr>
        <w:pStyle w:val="Normal"/>
        <w:ind w:start="360" w:end="0"/>
        <w:rPr>
          <w:rFonts w:ascii="Arial;Arial" w:hAnsi="Arial;Arial" w:cs="Arial;Arial"/>
          <w:sz w:val="28"/>
        </w:rPr>
      </w:pPr>
      <w:r>
        <w:rPr>
          <w:rFonts w:cs="Arial;Arial" w:ascii="Arial;Arial" w:hAnsi="Arial;Arial"/>
          <w:sz w:val="28"/>
        </w:rPr>
      </w:r>
    </w:p>
    <w:p>
      <w:pPr>
        <w:pStyle w:val="Normal"/>
        <w:ind w:start="360" w:end="0"/>
        <w:rPr>
          <w:rFonts w:ascii="Arial;Arial" w:hAnsi="Arial;Arial" w:cs="Arial;Arial"/>
          <w:sz w:val="28"/>
        </w:rPr>
      </w:pPr>
      <w:r>
        <w:rPr>
          <w:rFonts w:cs="Arial;Arial" w:ascii="Arial;Arial" w:hAnsi="Arial;Arial"/>
          <w:sz w:val="28"/>
        </w:rPr>
      </w:r>
    </w:p>
    <w:p>
      <w:pPr>
        <w:pStyle w:val="Normal"/>
        <w:autoSpaceDE w:val="false"/>
        <w:rPr/>
      </w:pPr>
      <w:r>
        <w:rPr/>
        <w:t xml:space="preserve"> </w:t>
      </w:r>
    </w:p>
    <w:p>
      <w:pPr>
        <w:pStyle w:val="Normal"/>
        <w:autoSpaceDE w:val="false"/>
        <w:jc w:val="center"/>
        <w:rPr>
          <w:rFonts w:ascii="Arial;Arial" w:hAnsi="Arial;Arial" w:cs="Arial;Arial"/>
          <w:b/>
          <w:bCs/>
          <w:sz w:val="28"/>
          <w:u w:val="single"/>
        </w:rPr>
      </w:pPr>
      <w:r>
        <w:rPr>
          <w:rFonts w:cs="Arial;Arial" w:ascii="Arial;Arial" w:hAnsi="Arial;Arial"/>
          <w:b/>
          <w:bCs/>
          <w:sz w:val="28"/>
          <w:u w:val="single"/>
        </w:rPr>
      </w:r>
    </w:p>
    <w:p>
      <w:pPr>
        <w:pStyle w:val="Normal"/>
        <w:autoSpaceDE w:val="false"/>
        <w:jc w:val="center"/>
        <w:rPr>
          <w:rFonts w:ascii="Arial;Arial" w:hAnsi="Arial;Arial" w:cs="Arial;Arial"/>
          <w:b/>
          <w:bCs/>
          <w:sz w:val="28"/>
          <w:u w:val="single"/>
        </w:rPr>
      </w:pPr>
      <w:r>
        <w:rPr>
          <w:rFonts w:cs="Arial;Arial" w:ascii="Arial;Arial" w:hAnsi="Arial;Arial"/>
          <w:b/>
          <w:bCs/>
          <w:sz w:val="28"/>
          <w:u w:val="single"/>
        </w:rPr>
      </w:r>
    </w:p>
    <w:p>
      <w:pPr>
        <w:pStyle w:val="Normal"/>
        <w:autoSpaceDE w:val="false"/>
        <w:jc w:val="center"/>
        <w:rPr>
          <w:rFonts w:ascii="Arial;Arial" w:hAnsi="Arial;Arial" w:cs="Arial;Arial"/>
          <w:b/>
          <w:bCs/>
          <w:sz w:val="28"/>
          <w:u w:val="single"/>
        </w:rPr>
      </w:pPr>
      <w:r>
        <w:rPr>
          <w:rFonts w:cs="Arial;Arial" w:ascii="Arial;Arial" w:hAnsi="Arial;Arial"/>
          <w:b/>
          <w:bCs/>
          <w:sz w:val="28"/>
          <w:u w:val="single"/>
        </w:rPr>
      </w:r>
    </w:p>
    <w:p>
      <w:pPr>
        <w:pStyle w:val="Normal"/>
        <w:autoSpaceDE w:val="false"/>
        <w:jc w:val="center"/>
        <w:rPr>
          <w:rFonts w:ascii="Arial;Arial" w:hAnsi="Arial;Arial" w:cs="Arial;Arial"/>
          <w:b/>
          <w:bCs/>
          <w:sz w:val="28"/>
          <w:u w:val="single"/>
        </w:rPr>
      </w:pPr>
      <w:r>
        <w:rPr>
          <w:rFonts w:cs="Arial;Arial" w:ascii="Arial;Arial" w:hAnsi="Arial;Arial"/>
          <w:b/>
          <w:bCs/>
          <w:sz w:val="28"/>
          <w:u w:val="single"/>
        </w:rPr>
      </w:r>
    </w:p>
    <w:p>
      <w:pPr>
        <w:pStyle w:val="Normal"/>
        <w:autoSpaceDE w:val="false"/>
        <w:jc w:val="center"/>
        <w:rPr>
          <w:rFonts w:ascii="Arial;Arial" w:hAnsi="Arial;Arial" w:cs="Arial;Arial"/>
          <w:b/>
          <w:bCs/>
          <w:sz w:val="28"/>
          <w:u w:val="single"/>
        </w:rPr>
      </w:pPr>
      <w:r>
        <w:rPr>
          <w:rFonts w:cs="Arial;Arial" w:ascii="Arial;Arial" w:hAnsi="Arial;Arial"/>
          <w:b/>
          <w:bCs/>
          <w:sz w:val="28"/>
          <w:u w:val="single"/>
        </w:rPr>
      </w:r>
    </w:p>
    <w:p>
      <w:pPr>
        <w:pStyle w:val="Normal"/>
        <w:autoSpaceDE w:val="false"/>
        <w:jc w:val="center"/>
        <w:rPr>
          <w:rFonts w:ascii="Arial;Arial" w:hAnsi="Arial;Arial" w:cs="Arial;Arial"/>
          <w:b/>
          <w:bCs/>
          <w:sz w:val="28"/>
          <w:u w:val="single"/>
        </w:rPr>
      </w:pPr>
      <w:r>
        <w:rPr>
          <w:rFonts w:cs="Arial;Arial" w:ascii="Arial;Arial" w:hAnsi="Arial;Arial"/>
          <w:b/>
          <w:bCs/>
          <w:sz w:val="28"/>
          <w:u w:val="single"/>
        </w:rPr>
      </w:r>
    </w:p>
    <w:p>
      <w:pPr>
        <w:pStyle w:val="Normal"/>
        <w:autoSpaceDE w:val="false"/>
        <w:jc w:val="center"/>
        <w:rPr>
          <w:rFonts w:ascii="Arial;Arial" w:hAnsi="Arial;Arial" w:cs="Arial;Arial"/>
          <w:b/>
          <w:bCs/>
          <w:sz w:val="28"/>
          <w:u w:val="single"/>
        </w:rPr>
      </w:pPr>
      <w:r>
        <w:rPr>
          <w:rFonts w:cs="Arial;Arial" w:ascii="Arial;Arial" w:hAnsi="Arial;Arial"/>
          <w:b/>
          <w:bCs/>
          <w:sz w:val="28"/>
          <w:u w:val="single"/>
        </w:rPr>
      </w:r>
    </w:p>
    <w:p>
      <w:pPr>
        <w:pStyle w:val="Normal"/>
        <w:autoSpaceDE w:val="false"/>
        <w:jc w:val="center"/>
        <w:rPr>
          <w:rFonts w:ascii="Arial;Arial" w:hAnsi="Arial;Arial" w:cs="Arial;Arial"/>
          <w:b/>
          <w:bCs/>
          <w:sz w:val="28"/>
          <w:u w:val="single"/>
        </w:rPr>
      </w:pPr>
      <w:r>
        <w:rPr>
          <w:rFonts w:cs="Arial;Arial" w:ascii="Arial;Arial" w:hAnsi="Arial;Arial"/>
          <w:b/>
          <w:bCs/>
          <w:sz w:val="28"/>
          <w:u w:val="single"/>
        </w:rPr>
      </w:r>
    </w:p>
    <w:p>
      <w:pPr>
        <w:pStyle w:val="Normal"/>
        <w:autoSpaceDE w:val="false"/>
        <w:jc w:val="center"/>
        <w:rPr>
          <w:rFonts w:ascii="Arial;Arial" w:hAnsi="Arial;Arial" w:cs="Arial;Arial"/>
          <w:b/>
          <w:bCs/>
          <w:sz w:val="28"/>
          <w:u w:val="single"/>
        </w:rPr>
      </w:pPr>
      <w:r>
        <w:rPr>
          <w:rFonts w:cs="Arial;Arial" w:ascii="Arial;Arial" w:hAnsi="Arial;Arial"/>
          <w:b/>
          <w:bCs/>
          <w:sz w:val="28"/>
          <w:u w:val="single"/>
        </w:rPr>
      </w:r>
    </w:p>
    <w:p>
      <w:pPr>
        <w:pStyle w:val="Normal"/>
        <w:autoSpaceDE w:val="false"/>
        <w:jc w:val="center"/>
        <w:rPr>
          <w:rFonts w:ascii="Arial;Arial" w:hAnsi="Arial;Arial" w:cs="Arial;Arial"/>
          <w:b/>
          <w:bCs/>
          <w:sz w:val="28"/>
          <w:u w:val="single"/>
        </w:rPr>
      </w:pPr>
      <w:r>
        <w:rPr>
          <w:rFonts w:cs="Arial;Arial" w:ascii="Arial;Arial" w:hAnsi="Arial;Arial"/>
          <w:b/>
          <w:bCs/>
          <w:sz w:val="28"/>
          <w:u w:val="single"/>
        </w:rPr>
        <w:t>Consumer Risk Management Tools</w:t>
      </w:r>
    </w:p>
    <w:p>
      <w:pPr>
        <w:pStyle w:val="Normal"/>
        <w:autoSpaceDE w:val="false"/>
        <w:jc w:val="center"/>
        <w:rPr>
          <w:rFonts w:ascii="Arial;Arial" w:hAnsi="Arial;Arial" w:cs="Arial;Arial"/>
          <w:b/>
          <w:bCs/>
          <w:sz w:val="28"/>
          <w:u w:val="single"/>
        </w:rPr>
      </w:pPr>
      <w:r>
        <w:rPr>
          <w:rFonts w:cs="Arial;Arial" w:ascii="Arial;Arial" w:hAnsi="Arial;Arial"/>
          <w:b/>
          <w:bCs/>
          <w:sz w:val="28"/>
          <w:u w:val="single"/>
        </w:rPr>
      </w:r>
    </w:p>
    <w:p>
      <w:pPr>
        <w:pStyle w:val="BodyText3"/>
        <w:autoSpaceDE w:val="false"/>
        <w:rPr>
          <w:b/>
          <w:bCs/>
          <w:i/>
          <w:i/>
          <w:iCs/>
          <w:u w:val="single"/>
        </w:rPr>
      </w:pPr>
      <w:r>
        <w:rPr>
          <w:b/>
          <w:bCs/>
          <w:i/>
          <w:iCs/>
          <w:u w:val="single"/>
        </w:rPr>
        <w:t>BACKGROUND:</w:t>
      </w:r>
    </w:p>
    <w:p>
      <w:pPr>
        <w:pStyle w:val="Normal"/>
        <w:autoSpaceDE w:val="false"/>
        <w:rPr>
          <w:rFonts w:ascii="Arial;Arial" w:hAnsi="Arial;Arial" w:cs="Arial;Arial"/>
          <w:sz w:val="28"/>
        </w:rPr>
      </w:pPr>
      <w:r>
        <w:rPr>
          <w:rFonts w:cs="Arial;Arial" w:ascii="Arial;Arial" w:hAnsi="Arial;Arial"/>
          <w:sz w:val="28"/>
        </w:rPr>
        <w:t>The CPUC recently authorized Southern California Edison, Pacific Gas &amp; Electric and San Diego Gas &amp; Electric to enter into purchase contracts for power through 2005, a date beyond the rate freeze deadline established in AB 1890. These contracts are viewed by the utilities as necessary to hedge against future price spikes. The utilities are understandably reluctant to enter into these contracts past the rate freeze, without previous CPUC sanction. The CPUC wants 30 days to review and approve the contracts. No known generators will make such offers over such a long period of time before contract approval, especially under current market conditions.</w:t>
      </w:r>
    </w:p>
    <w:p>
      <w:pPr>
        <w:pStyle w:val="Normal"/>
        <w:autoSpaceDE w:val="false"/>
        <w:rPr>
          <w:rFonts w:ascii="Arial;Arial" w:hAnsi="Arial;Arial" w:cs="Arial;Arial"/>
          <w:sz w:val="28"/>
        </w:rPr>
      </w:pPr>
      <w:r>
        <w:rPr>
          <w:rFonts w:cs="Arial;Arial" w:ascii="Arial;Arial" w:hAnsi="Arial;Arial"/>
          <w:sz w:val="28"/>
        </w:rPr>
      </w:r>
    </w:p>
    <w:p>
      <w:pPr>
        <w:pStyle w:val="Normal"/>
        <w:autoSpaceDE w:val="false"/>
        <w:rPr>
          <w:rFonts w:ascii="Arial;Arial" w:hAnsi="Arial;Arial" w:cs="Arial;Arial"/>
          <w:b/>
          <w:bCs/>
          <w:i/>
          <w:i/>
          <w:iCs/>
          <w:sz w:val="28"/>
        </w:rPr>
      </w:pPr>
      <w:r>
        <w:rPr>
          <w:rFonts w:cs="Arial;Arial" w:ascii="Arial;Arial" w:hAnsi="Arial;Arial"/>
          <w:b/>
          <w:bCs/>
          <w:i/>
          <w:iCs/>
          <w:sz w:val="28"/>
        </w:rPr>
        <w:t>ACTION:</w:t>
      </w:r>
    </w:p>
    <w:p>
      <w:pPr>
        <w:pStyle w:val="Normal"/>
        <w:autoSpaceDE w:val="false"/>
        <w:rPr>
          <w:rFonts w:ascii="Arial;Arial" w:hAnsi="Arial;Arial" w:cs="Arial;Arial"/>
          <w:sz w:val="28"/>
        </w:rPr>
      </w:pPr>
      <w:r>
        <w:rPr>
          <w:rFonts w:cs="Arial;Arial" w:ascii="Arial;Arial" w:hAnsi="Arial;Arial"/>
          <w:sz w:val="28"/>
        </w:rPr>
        <w:t>The CPUC needs to consult immediately with the ISO, PX, utilities, energy market participants and consumers to develop and adopt market sensitive rules that will allow the utilities to implement reasonable hedge strategies to soften future price spikes during the electrical shortage.</w:t>
      </w:r>
    </w:p>
    <w:p>
      <w:pPr>
        <w:pStyle w:val="Normal"/>
        <w:autoSpaceDE w:val="false"/>
        <w:rPr>
          <w:rFonts w:ascii="Arial;Arial" w:hAnsi="Arial;Arial" w:cs="Arial;Arial"/>
          <w:sz w:val="28"/>
        </w:rPr>
      </w:pPr>
      <w:r>
        <w:rPr>
          <w:rFonts w:cs="Arial;Arial" w:ascii="Arial;Arial" w:hAnsi="Arial;Arial"/>
          <w:sz w:val="28"/>
        </w:rPr>
      </w:r>
      <w:r>
        <w:br w:type="page"/>
      </w:r>
    </w:p>
    <w:p>
      <w:pPr>
        <w:pStyle w:val="Normal"/>
        <w:autoSpaceDE w:val="false"/>
        <w:jc w:val="center"/>
        <w:rPr>
          <w:rFonts w:ascii="Arial;Arial" w:hAnsi="Arial;Arial" w:cs="Arial;Arial"/>
          <w:b/>
          <w:bCs/>
          <w:sz w:val="28"/>
          <w:u w:val="single"/>
        </w:rPr>
      </w:pPr>
      <w:r>
        <w:rPr>
          <w:rFonts w:cs="Arial;Arial" w:ascii="Arial;Arial" w:hAnsi="Arial;Arial"/>
          <w:b/>
          <w:bCs/>
          <w:sz w:val="28"/>
          <w:u w:val="single"/>
        </w:rPr>
        <w:t>Needed Transmission Upgrades</w:t>
      </w:r>
    </w:p>
    <w:p>
      <w:pPr>
        <w:pStyle w:val="Normal"/>
        <w:autoSpaceDE w:val="false"/>
        <w:jc w:val="center"/>
        <w:rPr>
          <w:rFonts w:ascii="Arial;Arial" w:hAnsi="Arial;Arial" w:cs="Arial;Arial"/>
          <w:b/>
          <w:bCs/>
          <w:sz w:val="28"/>
          <w:u w:val="single"/>
        </w:rPr>
      </w:pPr>
      <w:r>
        <w:rPr>
          <w:rFonts w:cs="Arial;Arial" w:ascii="Arial;Arial" w:hAnsi="Arial;Arial"/>
          <w:b/>
          <w:bCs/>
          <w:sz w:val="28"/>
          <w:u w:val="single"/>
        </w:rPr>
      </w:r>
    </w:p>
    <w:p>
      <w:pPr>
        <w:pStyle w:val="BodyText3"/>
        <w:autoSpaceDE w:val="false"/>
        <w:rPr>
          <w:b/>
          <w:bCs/>
          <w:i/>
          <w:i/>
          <w:iCs/>
          <w:u w:val="single"/>
        </w:rPr>
      </w:pPr>
      <w:r>
        <w:rPr>
          <w:b/>
          <w:bCs/>
          <w:i/>
          <w:iCs/>
          <w:u w:val="single"/>
        </w:rPr>
        <w:t>PROPOSAL:</w:t>
      </w:r>
    </w:p>
    <w:p>
      <w:pPr>
        <w:pStyle w:val="Normal"/>
        <w:autoSpaceDE w:val="false"/>
        <w:rPr>
          <w:rFonts w:ascii="Arial;Arial" w:hAnsi="Arial;Arial" w:cs="Arial;Arial"/>
          <w:sz w:val="28"/>
        </w:rPr>
      </w:pPr>
      <w:r>
        <w:rPr>
          <w:rFonts w:cs="Arial;Arial" w:ascii="Arial;Arial" w:hAnsi="Arial;Arial"/>
          <w:sz w:val="28"/>
        </w:rPr>
        <w:t>Operational experience this summer reinforced the necessity to add transmission capacity in order to meet growing demand in a reliable and economic manner.  Additions are necessary in localized areas in the California.  Reinforcements are also required for major facilities that transmit power on a regional basis.  An expedited process for siting needed transmission is required for:</w:t>
      </w:r>
    </w:p>
    <w:p>
      <w:pPr>
        <w:pStyle w:val="Normal"/>
        <w:autoSpaceDE w:val="false"/>
        <w:rPr>
          <w:rFonts w:ascii="Arial;Arial" w:hAnsi="Arial;Arial" w:cs="Arial;Arial"/>
          <w:sz w:val="28"/>
        </w:rPr>
      </w:pPr>
      <w:r>
        <w:rPr>
          <w:rFonts w:cs="Arial;Arial" w:ascii="Arial;Arial" w:hAnsi="Arial;Arial"/>
          <w:sz w:val="28"/>
        </w:rPr>
      </w:r>
    </w:p>
    <w:p>
      <w:pPr>
        <w:pStyle w:val="Normal"/>
        <w:numPr>
          <w:ilvl w:val="0"/>
          <w:numId w:val="2"/>
        </w:numPr>
        <w:autoSpaceDE w:val="false"/>
        <w:rPr>
          <w:rFonts w:ascii="Arial;Arial" w:hAnsi="Arial;Arial" w:cs="Arial;Arial"/>
          <w:sz w:val="28"/>
        </w:rPr>
      </w:pPr>
      <w:r>
        <w:rPr>
          <w:rFonts w:cs="Arial;Arial" w:ascii="Arial;Arial" w:hAnsi="Arial;Arial"/>
          <w:sz w:val="28"/>
        </w:rPr>
        <w:t>Transmission needed to interconnect generating capacity at new or existing generating sites that need new or augmented facilities in order to deliver power to load and avoid creating new congestion on the grid;</w:t>
      </w:r>
    </w:p>
    <w:p>
      <w:pPr>
        <w:pStyle w:val="Normal"/>
        <w:autoSpaceDE w:val="false"/>
        <w:rPr>
          <w:rFonts w:ascii="Arial;Arial" w:hAnsi="Arial;Arial" w:cs="Arial;Arial"/>
          <w:sz w:val="28"/>
        </w:rPr>
      </w:pPr>
      <w:r>
        <w:rPr>
          <w:rFonts w:cs="Arial;Arial" w:ascii="Arial;Arial" w:hAnsi="Arial;Arial"/>
          <w:sz w:val="28"/>
        </w:rPr>
      </w:r>
    </w:p>
    <w:p>
      <w:pPr>
        <w:pStyle w:val="Normal"/>
        <w:numPr>
          <w:ilvl w:val="0"/>
          <w:numId w:val="2"/>
        </w:numPr>
        <w:autoSpaceDE w:val="false"/>
        <w:rPr>
          <w:rFonts w:ascii="Arial;Arial" w:hAnsi="Arial;Arial" w:cs="Arial;Arial"/>
          <w:sz w:val="28"/>
        </w:rPr>
      </w:pPr>
      <w:r>
        <w:rPr>
          <w:rFonts w:cs="Arial;Arial" w:ascii="Arial;Arial" w:hAnsi="Arial;Arial"/>
          <w:sz w:val="28"/>
        </w:rPr>
        <w:t>Transmission identified by the ISO as needed to remove known and persistent congestion bottlenecks;</w:t>
      </w:r>
    </w:p>
    <w:p>
      <w:pPr>
        <w:pStyle w:val="Normal"/>
        <w:autoSpaceDE w:val="false"/>
        <w:rPr>
          <w:rFonts w:ascii="Arial;Arial" w:hAnsi="Arial;Arial" w:cs="Arial;Arial"/>
          <w:sz w:val="28"/>
        </w:rPr>
      </w:pPr>
      <w:r>
        <w:rPr>
          <w:rFonts w:cs="Arial;Arial" w:ascii="Arial;Arial" w:hAnsi="Arial;Arial"/>
          <w:sz w:val="28"/>
        </w:rPr>
      </w:r>
    </w:p>
    <w:p>
      <w:pPr>
        <w:pStyle w:val="Normal"/>
        <w:numPr>
          <w:ilvl w:val="0"/>
          <w:numId w:val="2"/>
        </w:numPr>
        <w:autoSpaceDE w:val="false"/>
        <w:rPr>
          <w:rFonts w:ascii="Arial;Arial" w:hAnsi="Arial;Arial" w:cs="Arial;Arial"/>
          <w:sz w:val="28"/>
        </w:rPr>
      </w:pPr>
      <w:r>
        <w:rPr>
          <w:rFonts w:cs="Arial;Arial" w:ascii="Arial;Arial" w:hAnsi="Arial;Arial"/>
          <w:sz w:val="28"/>
        </w:rPr>
        <w:t>Transmission identified by the ISO as needed to reliably serve load in the immediate future.</w:t>
      </w:r>
    </w:p>
    <w:p>
      <w:pPr>
        <w:pStyle w:val="Normal"/>
        <w:autoSpaceDE w:val="false"/>
        <w:rPr>
          <w:rFonts w:ascii="Arial;Arial" w:hAnsi="Arial;Arial" w:cs="Arial;Arial"/>
          <w:sz w:val="28"/>
        </w:rPr>
      </w:pPr>
      <w:r>
        <w:rPr>
          <w:rFonts w:cs="Arial;Arial" w:ascii="Arial;Arial" w:hAnsi="Arial;Arial"/>
          <w:sz w:val="28"/>
        </w:rPr>
      </w:r>
    </w:p>
    <w:p>
      <w:pPr>
        <w:pStyle w:val="Normal"/>
        <w:autoSpaceDE w:val="false"/>
        <w:ind w:start="360" w:end="0"/>
        <w:rPr>
          <w:rFonts w:ascii="Arial;Arial" w:hAnsi="Arial;Arial" w:cs="Arial;Arial"/>
          <w:sz w:val="28"/>
        </w:rPr>
      </w:pPr>
      <w:r>
        <w:rPr>
          <w:rFonts w:cs="Arial;Arial" w:ascii="Arial;Arial" w:hAnsi="Arial;Arial"/>
          <w:sz w:val="28"/>
        </w:rPr>
      </w:r>
    </w:p>
    <w:p>
      <w:pPr>
        <w:pStyle w:val="Normal"/>
        <w:autoSpaceDE w:val="false"/>
        <w:rPr>
          <w:rFonts w:ascii="Arial;Arial" w:hAnsi="Arial;Arial" w:cs="Arial;Arial"/>
          <w:sz w:val="28"/>
        </w:rPr>
      </w:pPr>
      <w:r>
        <w:rPr>
          <w:rFonts w:cs="Arial;Arial" w:ascii="Arial;Arial" w:hAnsi="Arial;Arial"/>
          <w:sz w:val="28"/>
        </w:rPr>
        <w:t>The ISO, and the CPUC as necessary, needs the authority to move forward on an expedited basis for facilities identified as necessary for reliable operation of the Grid.</w:t>
      </w:r>
    </w:p>
    <w:p>
      <w:pPr>
        <w:pStyle w:val="Normal"/>
        <w:autoSpaceDE w:val="false"/>
        <w:rPr>
          <w:rFonts w:ascii="Arial;Arial" w:hAnsi="Arial;Arial" w:cs="Arial;Arial"/>
          <w:sz w:val="28"/>
        </w:rPr>
      </w:pPr>
      <w:r>
        <w:rPr>
          <w:rFonts w:cs="Arial;Arial" w:ascii="Arial;Arial" w:hAnsi="Arial;Arial"/>
          <w:sz w:val="28"/>
        </w:rPr>
      </w:r>
    </w:p>
    <w:p>
      <w:pPr>
        <w:pStyle w:val="BodyText3"/>
        <w:autoSpaceDE w:val="false"/>
        <w:rPr>
          <w:b/>
          <w:bCs/>
          <w:i/>
          <w:i/>
          <w:iCs/>
        </w:rPr>
      </w:pPr>
      <w:r>
        <w:rPr>
          <w:b/>
          <w:bCs/>
          <w:i/>
          <w:iCs/>
        </w:rPr>
        <w:t>ACTION:</w:t>
      </w:r>
    </w:p>
    <w:p>
      <w:pPr>
        <w:pStyle w:val="BodyText3"/>
        <w:autoSpaceDE w:val="false"/>
        <w:rPr/>
      </w:pPr>
      <w:r>
        <w:rPr/>
        <w:t>Work to ensure that all local, state and federal agencies coordinate in expediting licensing, permitting and operation of such facilities.</w:t>
      </w:r>
    </w:p>
    <w:p>
      <w:pPr>
        <w:pStyle w:val="Normal"/>
        <w:autoSpaceDE w:val="false"/>
        <w:rPr>
          <w:rFonts w:ascii="Arial;Arial" w:hAnsi="Arial;Arial" w:cs="Arial;Arial"/>
          <w:sz w:val="28"/>
        </w:rPr>
      </w:pPr>
      <w:r>
        <w:rPr>
          <w:rFonts w:cs="Arial;Arial" w:ascii="Arial;Arial" w:hAnsi="Arial;Arial"/>
          <w:sz w:val="28"/>
        </w:rPr>
      </w:r>
    </w:p>
    <w:p>
      <w:pPr>
        <w:pStyle w:val="Normal"/>
        <w:autoSpaceDE w:val="false"/>
        <w:rPr>
          <w:rFonts w:ascii="Arial;Arial" w:hAnsi="Arial;Arial" w:cs="Arial;Arial"/>
          <w:sz w:val="28"/>
        </w:rPr>
      </w:pPr>
      <w:r>
        <w:rPr>
          <w:rFonts w:cs="Arial;Arial" w:ascii="Arial;Arial" w:hAnsi="Arial;Arial"/>
          <w:sz w:val="28"/>
        </w:rPr>
      </w:r>
    </w:p>
    <w:p>
      <w:pPr>
        <w:pStyle w:val="BodyText3"/>
        <w:autoSpaceDE w:val="false"/>
        <w:rPr>
          <w:rFonts w:ascii="Arial;Arial" w:hAnsi="Arial;Arial" w:cs="Arial;Arial"/>
          <w:sz w:val="28"/>
        </w:rPr>
      </w:pPr>
      <w:r>
        <w:rPr>
          <w:rFonts w:cs="Arial;Arial"/>
          <w:sz w:val="28"/>
        </w:rPr>
      </w:r>
    </w:p>
    <w:p>
      <w:pPr>
        <w:pStyle w:val="BodyText3"/>
        <w:autoSpaceDE w:val="false"/>
        <w:rPr/>
      </w:pPr>
      <w:r>
        <w:rPr/>
      </w:r>
    </w:p>
    <w:p>
      <w:pPr>
        <w:pStyle w:val="Normal"/>
        <w:autoSpaceDE w:val="false"/>
        <w:rPr/>
      </w:pPr>
      <w:r>
        <w:rPr/>
      </w:r>
    </w:p>
    <w:p>
      <w:pPr>
        <w:pStyle w:val="Normal"/>
        <w:rPr/>
      </w:pPr>
      <w:r>
        <w:rPr/>
      </w:r>
    </w:p>
    <w:sectPr>
      <w:headerReference w:type="default" r:id="rId2"/>
      <w:footerReference w:type="default" r:id="rId3"/>
      <w:type w:val="nextPage"/>
      <w:pgSz w:w="12240" w:h="15840"/>
      <w:pgMar w:left="1152" w:right="1152" w:gutter="0" w:header="720" w:top="1152" w:footer="720" w:bottom="11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0" w:characterSet="windows-1252"/>
    <w:family w:val="roman"/>
    <w:pitch w:val="variable"/>
  </w:font>
  <w:font w:name="Arial">
    <w:charset w:val="00" w:characterSet="windows-1252"/>
    <w:family w:val="swiss"/>
    <w:pitch w:val="variable"/>
  </w:font>
  <w:font w:name="Wingdings">
    <w:charset w:val="02"/>
    <w:family w:val="auto"/>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4">
              <wp:simplePos x="0" y="0"/>
              <wp:positionH relativeFrom="margin">
                <wp:align>center</wp:align>
              </wp:positionH>
              <wp:positionV relativeFrom="paragraph">
                <wp:posOffset>635</wp:posOffset>
              </wp:positionV>
              <wp:extent cx="16954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169545" cy="175260"/>
                      </a:xfrm>
                      <a:prstGeom prst="rect"/>
                      <a:solidFill>
                        <a:srgbClr val="FFFFFF">
                          <a:alpha val="0"/>
                        </a:srgbClr>
                      </a:solidFill>
                    </wps:spPr>
                    <wps:txbx>
                      <w:txbxContent>
                        <w:p>
                          <w:pPr>
                            <w:pStyle w:val="Footer"/>
                            <w:rPr>
                              <w:rStyle w:val="PageNumber"/>
                              <w:rFonts w:ascii="Arial;Arial" w:hAnsi="Arial;Arial" w:cs="Arial;Arial"/>
                            </w:rPr>
                          </w:pPr>
                          <w:r>
                            <w:rPr>
                              <w:rStyle w:val="PageNumber"/>
                              <w:rFonts w:cs="Arial;Arial" w:ascii="Arial;Arial" w:hAnsi="Arial;Arial"/>
                            </w:rPr>
                            <w:fldChar w:fldCharType="begin"/>
                          </w:r>
                          <w:r>
                            <w:rPr>
                              <w:rStyle w:val="PageNumber"/>
                              <w:rFonts w:cs="Arial;Arial" w:ascii="Arial;Arial" w:hAnsi="Arial;Arial"/>
                            </w:rPr>
                            <w:instrText xml:space="preserve"> PAGE </w:instrText>
                          </w:r>
                          <w:r>
                            <w:rPr>
                              <w:rStyle w:val="PageNumber"/>
                              <w:rFonts w:cs="Arial;Arial" w:ascii="Arial;Arial" w:hAnsi="Arial;Arial"/>
                            </w:rPr>
                            <w:fldChar w:fldCharType="separate"/>
                          </w:r>
                          <w:r>
                            <w:rPr>
                              <w:rStyle w:val="PageNumber"/>
                              <w:rFonts w:cs="Arial;Arial" w:ascii="Arial;Arial" w:hAnsi="Arial;Arial"/>
                            </w:rPr>
                            <w:t>13</w:t>
                          </w:r>
                          <w:r>
                            <w:rPr>
                              <w:rStyle w:val="PageNumber"/>
                              <w:rFonts w:cs="Arial;Arial" w:ascii="Arial;Arial" w:hAnsi="Arial;Arial"/>
                            </w:rPr>
                            <w:fldChar w:fldCharType="end"/>
                          </w:r>
                        </w:p>
                      </w:txbxContent>
                    </wps:txbx>
                    <wps:bodyPr anchor="t" lIns="0" tIns="0" rIns="0" bIns="0">
                      <a:noAutofit/>
                    </wps:bodyPr>
                  </wps:wsp>
                </a:graphicData>
              </a:graphic>
            </wp:anchor>
          </w:drawing>
        </mc:Choice>
        <mc:Fallback>
          <w:pict>
            <v:rect fillcolor="#FFFFFF" style="position:absolute;rotation:-0;width:13.35pt;height:13.8pt;mso-wrap-distance-left:0pt;mso-wrap-distance-right:0pt;mso-wrap-distance-top:0pt;mso-wrap-distance-bottom:0pt;margin-top:0.05pt;mso-position-vertical-relative:text;margin-left:241.75pt;mso-position-horizontal:center;mso-position-horizontal-relative:margin">
              <v:fill opacity="0f"/>
              <v:textbox inset="0in,0in,0in,0in">
                <w:txbxContent>
                  <w:p>
                    <w:pPr>
                      <w:pStyle w:val="Footer"/>
                      <w:rPr>
                        <w:rStyle w:val="PageNumber"/>
                        <w:rFonts w:ascii="Arial;Arial" w:hAnsi="Arial;Arial" w:cs="Arial;Arial"/>
                      </w:rPr>
                    </w:pPr>
                    <w:r>
                      <w:rPr>
                        <w:rStyle w:val="PageNumber"/>
                        <w:rFonts w:cs="Arial;Arial" w:ascii="Arial;Arial" w:hAnsi="Arial;Arial"/>
                      </w:rPr>
                      <w:fldChar w:fldCharType="begin"/>
                    </w:r>
                    <w:r>
                      <w:rPr>
                        <w:rStyle w:val="PageNumber"/>
                        <w:rFonts w:cs="Arial;Arial" w:ascii="Arial;Arial" w:hAnsi="Arial;Arial"/>
                      </w:rPr>
                      <w:instrText xml:space="preserve"> PAGE </w:instrText>
                    </w:r>
                    <w:r>
                      <w:rPr>
                        <w:rStyle w:val="PageNumber"/>
                        <w:rFonts w:cs="Arial;Arial" w:ascii="Arial;Arial" w:hAnsi="Arial;Arial"/>
                      </w:rPr>
                      <w:fldChar w:fldCharType="separate"/>
                    </w:r>
                    <w:r>
                      <w:rPr>
                        <w:rStyle w:val="PageNumber"/>
                        <w:rFonts w:cs="Arial;Arial" w:ascii="Arial;Arial" w:hAnsi="Arial;Arial"/>
                      </w:rPr>
                      <w:t>13</w:t>
                    </w:r>
                    <w:r>
                      <w:rPr>
                        <w:rStyle w:val="PageNumber"/>
                        <w:rFonts w:cs="Arial;Arial" w:ascii="Arial;Arial" w:hAnsi="Arial;Arial"/>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Arial;Arial" w:hAnsi="Arial;Arial" w:cs="Arial;Arial"/>
        <w:b/>
        <w:bCs/>
        <w:sz w:val="32"/>
      </w:rPr>
    </w:pPr>
    <w:r>
      <w:rPr>
        <w:rFonts w:cs="Arial;Arial" w:ascii="Arial;Arial" w:hAnsi="Arial;Arial"/>
        <w:b/>
        <w:bCs/>
        <w:sz w:val="32"/>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720"/>
        </w:tabs>
        <w:ind w:start="360" w:hanging="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Times New Roman" w:hAnsi="Times New Roman;Times New Roman" w:eastAsia="Times New Roman;Times New Roman" w:cs="Times New Roman;Times New Roman"/>
      <w:color w:val="auto"/>
      <w:sz w:val="24"/>
      <w:szCs w:val="24"/>
      <w:lang w:val="en-US" w:bidi="ar-SA" w:eastAsia="zh-CN"/>
    </w:rPr>
  </w:style>
  <w:style w:type="paragraph" w:styleId="Heading2">
    <w:name w:val="heading 2"/>
    <w:basedOn w:val="Normal"/>
    <w:next w:val="Normal"/>
    <w:qFormat/>
    <w:pPr>
      <w:keepNext w:val="true"/>
      <w:numPr>
        <w:ilvl w:val="1"/>
        <w:numId w:val="1"/>
      </w:numPr>
      <w:outlineLvl w:val="1"/>
    </w:pPr>
    <w:rPr>
      <w:rFonts w:ascii="Arial;Arial" w:hAnsi="Arial;Arial" w:cs="Arial;Arial"/>
      <w:sz w:val="28"/>
    </w:rPr>
  </w:style>
  <w:style w:type="paragraph" w:styleId="Heading3">
    <w:name w:val="heading 3"/>
    <w:basedOn w:val="Normal"/>
    <w:next w:val="Normal"/>
    <w:qFormat/>
    <w:pPr>
      <w:keepNext w:val="true"/>
      <w:numPr>
        <w:ilvl w:val="2"/>
        <w:numId w:val="1"/>
      </w:numPr>
      <w:ind w:hanging="0" w:start="360" w:end="0"/>
      <w:jc w:val="center"/>
      <w:outlineLvl w:val="2"/>
    </w:pPr>
    <w:rPr>
      <w:rFonts w:ascii="Arial;Arial" w:hAnsi="Arial;Arial" w:cs="Arial;Arial"/>
      <w:b/>
      <w:bCs/>
      <w:sz w:val="28"/>
      <w:u w:val="single"/>
    </w:rPr>
  </w:style>
  <w:style w:type="paragraph" w:styleId="Heading5">
    <w:name w:val="heading 5"/>
    <w:basedOn w:val="Normal"/>
    <w:next w:val="Normal"/>
    <w:qFormat/>
    <w:pPr>
      <w:keepNext w:val="true"/>
      <w:numPr>
        <w:ilvl w:val="4"/>
        <w:numId w:val="1"/>
      </w:numPr>
      <w:outlineLvl w:val="4"/>
    </w:pPr>
    <w:rPr>
      <w:rFonts w:ascii="Arial;Arial" w:hAnsi="Arial;Arial" w:cs="Arial;Arial"/>
      <w:b/>
      <w:bCs/>
      <w:i/>
      <w:iCs/>
      <w:sz w:val="28"/>
    </w:rPr>
  </w:style>
  <w:style w:type="paragraph" w:styleId="Heading6">
    <w:name w:val="heading 6"/>
    <w:basedOn w:val="Normal"/>
    <w:next w:val="Normal"/>
    <w:qFormat/>
    <w:pPr>
      <w:keepNext w:val="true"/>
      <w:numPr>
        <w:ilvl w:val="5"/>
        <w:numId w:val="1"/>
      </w:numPr>
      <w:outlineLvl w:val="5"/>
    </w:pPr>
    <w:rPr>
      <w:rFonts w:ascii="Arial;Arial" w:hAnsi="Arial;Arial" w:cs="Arial;Arial"/>
    </w:rPr>
  </w:style>
  <w:style w:type="character" w:styleId="WW8Num1z0">
    <w:name w:val="WW8Num1z0"/>
    <w:qFormat/>
    <w:rPr>
      <w:rFonts w:ascii="Wingdings" w:hAnsi="Wingdings" w:cs="Wingdings"/>
    </w:rPr>
  </w:style>
  <w:style w:type="character" w:styleId="WW8Num1z1">
    <w:name w:val="WW8Num1z1"/>
    <w:qFormat/>
    <w:rPr>
      <w:rFonts w:ascii="Courier New" w:hAnsi="Courier New" w:cs="Courier New"/>
    </w:rPr>
  </w:style>
  <w:style w:type="character" w:styleId="WW8Num1z3">
    <w:name w:val="WW8Num1z3"/>
    <w:qFormat/>
    <w:rPr>
      <w:rFonts w:ascii="Symbol" w:hAnsi="Symbol" w:cs="Symbol"/>
    </w:rPr>
  </w:style>
  <w:style w:type="character" w:styleId="WW8Num2z0">
    <w:name w:val="WW8Num2z0"/>
    <w:qFormat/>
    <w:rPr>
      <w:rFonts w:ascii="Wingdings" w:hAnsi="Wingdings" w:cs="Wingdings"/>
    </w:rPr>
  </w:style>
  <w:style w:type="character" w:styleId="WW8Num3z0">
    <w:name w:val="WW8Num3z0"/>
    <w:qFormat/>
    <w:rPr>
      <w:rFonts w:ascii="Wingdings" w:hAnsi="Wingdings" w:cs="Wingdings"/>
      <w:sz w:val="24"/>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4z0">
    <w:name w:val="WW8Num4z0"/>
    <w:qFormat/>
    <w:rPr>
      <w:rFonts w:ascii="Wingdings" w:hAnsi="Wingdings" w:cs="Wingdings"/>
    </w:rPr>
  </w:style>
  <w:style w:type="character" w:styleId="WW8Num4z1">
    <w:name w:val="WW8Num4z1"/>
    <w:qFormat/>
    <w:rPr>
      <w:rFonts w:ascii="Courier New" w:hAnsi="Courier New" w:cs="Courier New"/>
    </w:rPr>
  </w:style>
  <w:style w:type="character" w:styleId="WW8Num4z3">
    <w:name w:val="WW8Num4z3"/>
    <w:qFormat/>
    <w:rPr>
      <w:rFonts w:ascii="Symbol" w:hAnsi="Symbol" w:cs="Symbol"/>
    </w:rPr>
  </w:style>
  <w:style w:type="character" w:styleId="WW8Num5z0">
    <w:name w:val="WW8Num5z0"/>
    <w:qFormat/>
    <w:rPr>
      <w:rFonts w:ascii="Wingdings" w:hAnsi="Wingdings" w:cs="Wingdings"/>
    </w:rPr>
  </w:style>
  <w:style w:type="character" w:styleId="WW8Num5z1">
    <w:name w:val="WW8Num5z1"/>
    <w:qFormat/>
    <w:rPr>
      <w:rFonts w:ascii="Courier New" w:hAnsi="Courier New" w:cs="Courier New"/>
    </w:rPr>
  </w:style>
  <w:style w:type="character" w:styleId="WW8Num5z3">
    <w:name w:val="WW8Num5z3"/>
    <w:qFormat/>
    <w:rPr>
      <w:rFonts w:ascii="Symbol" w:hAnsi="Symbol" w:cs="Symbol"/>
    </w:rPr>
  </w:style>
  <w:style w:type="character" w:styleId="WW8Num6z0">
    <w:name w:val="WW8Num6z0"/>
    <w:qFormat/>
    <w:rPr>
      <w:rFonts w:ascii="Wingdings" w:hAnsi="Wingdings" w:cs="Wingdings"/>
    </w:rPr>
  </w:style>
  <w:style w:type="character" w:styleId="WW8Num6z1">
    <w:name w:val="WW8Num6z1"/>
    <w:qFormat/>
    <w:rPr>
      <w:rFonts w:ascii="Courier New" w:hAnsi="Courier New" w:cs="Courier New"/>
    </w:rPr>
  </w:style>
  <w:style w:type="character" w:styleId="WW8Num6z3">
    <w:name w:val="WW8Num6z3"/>
    <w:qFormat/>
    <w:rPr>
      <w:rFonts w:ascii="Symbol" w:hAnsi="Symbol" w:cs="Symbol"/>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Arial;Arial" w:hAnsi="Arial;Arial" w:cs="Arial;Arial"/>
      <w:b/>
      <w:i w:val="false"/>
      <w:sz w:val="24"/>
    </w:rPr>
  </w:style>
  <w:style w:type="character" w:styleId="WW8Num9z0">
    <w:name w:val="WW8Num9z0"/>
    <w:qFormat/>
    <w:rPr>
      <w:rFonts w:ascii="Wingdings" w:hAnsi="Wingdings" w:cs="Wingdings"/>
    </w:rPr>
  </w:style>
  <w:style w:type="character" w:styleId="WW8Num9z1">
    <w:name w:val="WW8Num9z1"/>
    <w:qFormat/>
    <w:rPr>
      <w:rFonts w:ascii="Courier New" w:hAnsi="Courier New" w:cs="Courier New"/>
    </w:rPr>
  </w:style>
  <w:style w:type="character" w:styleId="WW8Num9z3">
    <w:name w:val="WW8Num9z3"/>
    <w:qFormat/>
    <w:rPr>
      <w:rFonts w:ascii="Symbol" w:hAnsi="Symbol" w:cs="Symbol"/>
    </w:rPr>
  </w:style>
  <w:style w:type="character" w:styleId="WW8Num10z0">
    <w:name w:val="WW8Num10z0"/>
    <w:qFormat/>
    <w:rPr>
      <w:rFonts w:ascii="Arial;Arial" w:hAnsi="Arial;Arial" w:cs="Arial;Arial"/>
      <w:b/>
      <w:i w:val="false"/>
      <w:sz w:val="24"/>
    </w:rPr>
  </w:style>
  <w:style w:type="character" w:styleId="WW8Num11z0">
    <w:name w:val="WW8Num11z0"/>
    <w:qFormat/>
    <w:rPr>
      <w:rFonts w:ascii="Wingdings" w:hAnsi="Wingdings" w:cs="Wingdings"/>
    </w:rPr>
  </w:style>
  <w:style w:type="character" w:styleId="WW8Num11z1">
    <w:name w:val="WW8Num11z1"/>
    <w:qFormat/>
    <w:rPr>
      <w:rFonts w:ascii="Courier New" w:hAnsi="Courier New" w:cs="Courier New"/>
    </w:rPr>
  </w:style>
  <w:style w:type="character" w:styleId="WW8Num11z3">
    <w:name w:val="WW8Num11z3"/>
    <w:qFormat/>
    <w:rPr>
      <w:rFonts w:ascii="Symbol" w:hAnsi="Symbol" w:cs="Symbol"/>
    </w:rPr>
  </w:style>
  <w:style w:type="character" w:styleId="WW8Num12z0">
    <w:name w:val="WW8Num12z0"/>
    <w:qFormat/>
    <w:rPr/>
  </w:style>
  <w:style w:type="character" w:styleId="WW8Num13z0">
    <w:name w:val="WW8Num13z0"/>
    <w:qFormat/>
    <w:rPr>
      <w:rFonts w:ascii="Wingdings" w:hAnsi="Wingdings" w:cs="Wingdings"/>
    </w:rPr>
  </w:style>
  <w:style w:type="character" w:styleId="WW8Num13z1">
    <w:name w:val="WW8Num13z1"/>
    <w:qFormat/>
    <w:rPr>
      <w:rFonts w:ascii="Courier New" w:hAnsi="Courier New" w:cs="Courier New"/>
    </w:rPr>
  </w:style>
  <w:style w:type="character" w:styleId="WW8Num13z3">
    <w:name w:val="WW8Num13z3"/>
    <w:qFormat/>
    <w:rPr>
      <w:rFonts w:ascii="Symbol" w:hAnsi="Symbol" w:cs="Symbol"/>
    </w:rPr>
  </w:style>
  <w:style w:type="character" w:styleId="WW8Num14z0">
    <w:name w:val="WW8Num14z0"/>
    <w:qFormat/>
    <w:rPr>
      <w:rFonts w:ascii="Wingdings" w:hAnsi="Wingdings" w:cs="Wingdings"/>
    </w:rPr>
  </w:style>
  <w:style w:type="character" w:styleId="WW8Num14z1">
    <w:name w:val="WW8Num14z1"/>
    <w:qFormat/>
    <w:rPr>
      <w:sz w:val="24"/>
    </w:rPr>
  </w:style>
  <w:style w:type="character" w:styleId="WW8Num14z3">
    <w:name w:val="WW8Num14z3"/>
    <w:qFormat/>
    <w:rPr>
      <w:rFonts w:ascii="Symbol" w:hAnsi="Symbol" w:cs="Symbol"/>
    </w:rPr>
  </w:style>
  <w:style w:type="character" w:styleId="WW8Num14z4">
    <w:name w:val="WW8Num14z4"/>
    <w:qFormat/>
    <w:rPr>
      <w:rFonts w:ascii="Courier New" w:hAnsi="Courier New" w:cs="Courier New"/>
    </w:rPr>
  </w:style>
  <w:style w:type="character" w:styleId="WW8Num15z0">
    <w:name w:val="WW8Num15z0"/>
    <w:qFormat/>
    <w:rPr>
      <w:rFonts w:ascii="Courier New" w:hAnsi="Courier New" w:cs="Courier New"/>
    </w:rPr>
  </w:style>
  <w:style w:type="character" w:styleId="WW8Num15z2">
    <w:name w:val="WW8Num15z2"/>
    <w:qFormat/>
    <w:rPr>
      <w:rFonts w:ascii="Wingdings" w:hAnsi="Wingdings" w:cs="Wingdings"/>
    </w:rPr>
  </w:style>
  <w:style w:type="character" w:styleId="WW8Num15z3">
    <w:name w:val="WW8Num15z3"/>
    <w:qFormat/>
    <w:rPr>
      <w:rFonts w:ascii="Symbol" w:hAnsi="Symbol" w:cs="Symbol"/>
    </w:rPr>
  </w:style>
  <w:style w:type="character" w:styleId="WW8Num16z0">
    <w:name w:val="WW8Num16z0"/>
    <w:qFormat/>
    <w:rPr>
      <w:rFonts w:ascii="Wingdings" w:hAnsi="Wingdings" w:cs="Wingdings"/>
    </w:rPr>
  </w:style>
  <w:style w:type="character" w:styleId="WW8Num16z1">
    <w:name w:val="WW8Num16z1"/>
    <w:qFormat/>
    <w:rPr>
      <w:rFonts w:ascii="Courier New" w:hAnsi="Courier New" w:cs="Courier New"/>
    </w:rPr>
  </w:style>
  <w:style w:type="character" w:styleId="WW8Num16z3">
    <w:name w:val="WW8Num16z3"/>
    <w:qFormat/>
    <w:rPr>
      <w:rFonts w:ascii="Symbol" w:hAnsi="Symbol" w:cs="Symbol"/>
    </w:rPr>
  </w:style>
  <w:style w:type="character" w:styleId="WW8Num17z0">
    <w:name w:val="WW8Num17z0"/>
    <w:qFormat/>
    <w:rPr>
      <w:rFonts w:ascii="Wingdings" w:hAnsi="Wingdings" w:cs="Wingdings"/>
    </w:rPr>
  </w:style>
  <w:style w:type="character" w:styleId="WW8Num18z0">
    <w:name w:val="WW8Num18z0"/>
    <w:qFormat/>
    <w:rPr>
      <w:rFonts w:ascii="Wingdings" w:hAnsi="Wingdings" w:cs="Wingdings"/>
    </w:rPr>
  </w:style>
  <w:style w:type="character" w:styleId="WW8Num18z1">
    <w:name w:val="WW8Num18z1"/>
    <w:qFormat/>
    <w:rPr>
      <w:rFonts w:ascii="Courier New" w:hAnsi="Courier New" w:cs="Courier New"/>
    </w:rPr>
  </w:style>
  <w:style w:type="character" w:styleId="WW8Num18z3">
    <w:name w:val="WW8Num18z3"/>
    <w:qFormat/>
    <w:rPr>
      <w:rFonts w:ascii="Symbol" w:hAnsi="Symbol" w:cs="Symbol"/>
    </w:rPr>
  </w:style>
  <w:style w:type="character" w:styleId="WW8Num19z0">
    <w:name w:val="WW8Num19z0"/>
    <w:qFormat/>
    <w:rPr>
      <w:rFonts w:ascii="Wingdings" w:hAnsi="Wingdings" w:cs="Wingdings"/>
    </w:rPr>
  </w:style>
  <w:style w:type="character" w:styleId="WW8Num19z1">
    <w:name w:val="WW8Num19z1"/>
    <w:qFormat/>
    <w:rPr>
      <w:rFonts w:ascii="Courier New" w:hAnsi="Courier New" w:cs="Courier New"/>
    </w:rPr>
  </w:style>
  <w:style w:type="character" w:styleId="WW8Num19z3">
    <w:name w:val="WW8Num19z3"/>
    <w:qFormat/>
    <w:rPr>
      <w:rFonts w:ascii="Symbol" w:hAnsi="Symbol" w:cs="Symbol"/>
    </w:rPr>
  </w:style>
  <w:style w:type="character" w:styleId="WW8Num20z0">
    <w:name w:val="WW8Num20z0"/>
    <w:qFormat/>
    <w:rPr>
      <w:b/>
    </w:rPr>
  </w:style>
  <w:style w:type="character" w:styleId="WW8Num21z0">
    <w:name w:val="WW8Num21z0"/>
    <w:qFormat/>
    <w:rPr>
      <w:u w:val="none"/>
    </w:rPr>
  </w:style>
  <w:style w:type="character" w:styleId="WW8Num22z0">
    <w:name w:val="WW8Num22z0"/>
    <w:qFormat/>
    <w:rPr>
      <w:rFonts w:ascii="Wingdings" w:hAnsi="Wingdings" w:cs="Wingdings"/>
    </w:rPr>
  </w:style>
  <w:style w:type="character" w:styleId="WW8Num22z1">
    <w:name w:val="WW8Num22z1"/>
    <w:qFormat/>
    <w:rPr>
      <w:rFonts w:ascii="Courier New" w:hAnsi="Courier New" w:cs="Courier New"/>
    </w:rPr>
  </w:style>
  <w:style w:type="character" w:styleId="WW8Num22z3">
    <w:name w:val="WW8Num22z3"/>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rFonts w:ascii="Arial;Arial" w:hAnsi="Arial;Arial" w:cs="Arial;Arial"/>
      <w:b/>
      <w:sz w:val="32"/>
      <w:szCs w:val="20"/>
    </w:rPr>
  </w:style>
  <w:style w:type="paragraph" w:styleId="BodyText">
    <w:name w:val="Body Text"/>
    <w:basedOn w:val="Normal"/>
    <w:pPr>
      <w:jc w:val="center"/>
    </w:pPr>
    <w:rPr>
      <w:sz w:val="22"/>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jc w:val="center"/>
    </w:pPr>
    <w:rPr>
      <w:rFonts w:ascii="Arial;Arial" w:hAnsi="Arial;Arial" w:cs="Arial;Arial"/>
      <w:sz w:val="28"/>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3">
    <w:name w:val="Body Text 3"/>
    <w:basedOn w:val="Normal"/>
    <w:qFormat/>
    <w:pPr/>
    <w:rPr>
      <w:rFonts w:ascii="Arial;Arial" w:hAnsi="Arial;Arial" w:cs="Arial;Arial"/>
      <w:sz w:val="28"/>
    </w:rPr>
  </w:style>
  <w:style w:type="paragraph" w:styleId="Header">
    <w:name w:val="head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2000-09-14T17:45:00Z</dcterms:created>
  <dc:creator>D.J. Smith</dc:creator>
  <dc:description/>
  <dc:language>en-CA</dc:language>
  <cp:lastModifiedBy>Karen</cp:lastModifiedBy>
  <dcterms:modified xsi:type="dcterms:W3CDTF">2000-09-14T17:45:00Z</dcterms:modified>
  <cp:revision>2</cp:revision>
  <dc:subject/>
  <dc:title>AB 1890 IMPLEMENTATION GROUP</dc:title>
</cp:coreProperties>
</file>