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 xml:space="preserve">BEFORE THE PUBLIC UTILITIES COMMISSION OF THE </w:t>
      </w:r>
    </w:p>
    <w:p>
      <w:pPr>
        <w:pStyle w:val="titlebar"/>
        <w:rPr>
          <w:rFonts w:ascii="Times New Roman" w:hAnsi="Times New Roman" w:cs="Times New Roman"/>
          <w:sz w:val="24"/>
        </w:rPr>
      </w:pPr>
      <w:r>
        <w:rPr>
          <w:rFonts w:cs="Times New Roman" w:ascii="Times New Roman" w:hAnsi="Times New Roman"/>
          <w:sz w:val="24"/>
        </w:rPr>
        <w:t>STATE OF CALIFORNIA</w:t>
      </w:r>
    </w:p>
    <w:p>
      <w:pPr>
        <w:pStyle w:val="Normal"/>
        <w:tabs>
          <w:tab w:val="clear" w:pos="720"/>
          <w:tab w:val="left" w:pos="5940" w:leader="none"/>
        </w:tabs>
        <w:rPr>
          <w:rFonts w:ascii="Times New Roman" w:hAnsi="Times New Roman" w:cs="Times New Roman"/>
          <w:sz w:val="24"/>
        </w:rPr>
      </w:pPr>
      <w:r>
        <w:rPr>
          <w:rFonts w:cs="Times New Roman"/>
          <w:sz w:val="24"/>
        </w:rPr>
      </w:r>
    </w:p>
    <w:p>
      <w:pPr>
        <w:pStyle w:val="Normal"/>
        <w:rPr>
          <w:sz w:val="24"/>
        </w:rPr>
      </w:pPr>
      <w:r>
        <w:rPr>
          <w:sz w:val="24"/>
        </w:rPr>
      </w:r>
    </w:p>
    <w:tbl>
      <w:tblPr>
        <w:tblW w:w="9666" w:type="dxa"/>
        <w:jc w:val="start"/>
        <w:tblInd w:w="0" w:type="dxa"/>
        <w:tblLayout w:type="fixed"/>
        <w:tblCellMar>
          <w:top w:w="0" w:type="dxa"/>
          <w:start w:w="108" w:type="dxa"/>
          <w:bottom w:w="0" w:type="dxa"/>
          <w:end w:w="108" w:type="dxa"/>
        </w:tblCellMar>
      </w:tblPr>
      <w:tblGrid>
        <w:gridCol w:w="5958"/>
        <w:gridCol w:w="270"/>
        <w:gridCol w:w="3438"/>
      </w:tblGrid>
      <w:tr>
        <w:trPr/>
        <w:tc>
          <w:tcPr>
            <w:tcW w:w="5958" w:type="dxa"/>
            <w:tcBorders>
              <w:bottom w:val="single" w:sz="6" w:space="0" w:color="000000"/>
              <w:end w:val="single" w:sz="6" w:space="0" w:color="000000"/>
            </w:tcBorders>
          </w:tcPr>
          <w:p>
            <w:pPr>
              <w:pStyle w:val="Normal"/>
              <w:ind w:end="-270"/>
              <w:rPr>
                <w:sz w:val="24"/>
              </w:rPr>
            </w:pPr>
            <w:r>
              <w:rPr>
                <w:sz w:val="24"/>
              </w:rPr>
              <w:t>Application of San Diego Gas &amp; Electric</w:t>
            </w:r>
          </w:p>
          <w:p>
            <w:pPr>
              <w:pStyle w:val="Normal"/>
              <w:ind w:end="-270"/>
              <w:rPr>
                <w:sz w:val="24"/>
              </w:rPr>
            </w:pPr>
            <w:r>
              <w:rPr>
                <w:sz w:val="24"/>
              </w:rPr>
              <w:t>Company (U 902-E) for an Order Implementing</w:t>
            </w:r>
          </w:p>
          <w:p>
            <w:pPr>
              <w:pStyle w:val="Normal"/>
              <w:ind w:end="-270"/>
              <w:rPr>
                <w:sz w:val="24"/>
              </w:rPr>
            </w:pPr>
            <w:r>
              <w:rPr>
                <w:sz w:val="24"/>
              </w:rPr>
              <w:t>Assembly Bill 265.</w:t>
            </w:r>
          </w:p>
          <w:p>
            <w:pPr>
              <w:pStyle w:val="Normal"/>
              <w:suppressAutoHyphens w:val="true"/>
              <w:ind w:end="-274"/>
              <w:rPr>
                <w:sz w:val="24"/>
              </w:rPr>
            </w:pPr>
            <w:r>
              <w:rPr>
                <w:sz w:val="24"/>
              </w:rPr>
            </w:r>
          </w:p>
        </w:tc>
        <w:tc>
          <w:tcPr>
            <w:tcW w:w="270" w:type="dxa"/>
            <w:tcBorders>
              <w:start w:val="single" w:sz="6" w:space="0" w:color="000000"/>
            </w:tcBorders>
          </w:tcPr>
          <w:p>
            <w:pPr>
              <w:pStyle w:val="Normal"/>
              <w:tabs>
                <w:tab w:val="clear" w:pos="720"/>
                <w:tab w:val="left" w:pos="5850" w:leader="none"/>
              </w:tabs>
              <w:snapToGrid w:val="false"/>
              <w:ind w:end="-270"/>
              <w:rPr>
                <w:sz w:val="24"/>
              </w:rPr>
            </w:pPr>
            <w:r>
              <w:rPr>
                <w:sz w:val="24"/>
              </w:rPr>
            </w:r>
          </w:p>
        </w:tc>
        <w:tc>
          <w:tcPr>
            <w:tcW w:w="3438" w:type="dxa"/>
            <w:tcBorders/>
          </w:tcPr>
          <w:p>
            <w:pPr>
              <w:pStyle w:val="Normal"/>
              <w:tabs>
                <w:tab w:val="clear" w:pos="720"/>
                <w:tab w:val="left" w:pos="5850" w:leader="none"/>
              </w:tabs>
              <w:snapToGrid w:val="false"/>
              <w:ind w:end="-270"/>
              <w:rPr>
                <w:sz w:val="24"/>
              </w:rPr>
            </w:pPr>
            <w:r>
              <w:rPr>
                <w:sz w:val="24"/>
              </w:rPr>
            </w:r>
          </w:p>
          <w:p>
            <w:pPr>
              <w:pStyle w:val="Normal"/>
              <w:tabs>
                <w:tab w:val="clear" w:pos="720"/>
                <w:tab w:val="left" w:pos="5850" w:leader="none"/>
              </w:tabs>
              <w:ind w:end="-270"/>
              <w:rPr>
                <w:sz w:val="24"/>
              </w:rPr>
            </w:pPr>
            <w:r>
              <w:rPr>
                <w:sz w:val="24"/>
              </w:rPr>
              <w:t>Application No. 00-10-045</w:t>
            </w:r>
          </w:p>
          <w:p>
            <w:pPr>
              <w:pStyle w:val="Normal"/>
              <w:tabs>
                <w:tab w:val="clear" w:pos="720"/>
                <w:tab w:val="left" w:pos="5850" w:leader="none"/>
              </w:tabs>
              <w:ind w:end="-270"/>
              <w:rPr>
                <w:sz w:val="24"/>
              </w:rPr>
            </w:pPr>
            <w:r>
              <w:rPr>
                <w:sz w:val="24"/>
              </w:rPr>
              <w:t xml:space="preserve">   </w:t>
            </w:r>
            <w:r>
              <w:rPr>
                <w:sz w:val="24"/>
              </w:rPr>
              <w:t>(Filed October 24, 2000)</w:t>
            </w:r>
          </w:p>
        </w:tc>
      </w:tr>
      <w:tr>
        <w:trPr/>
        <w:tc>
          <w:tcPr>
            <w:tcW w:w="5958" w:type="dxa"/>
            <w:tcBorders>
              <w:bottom w:val="single" w:sz="6" w:space="0" w:color="000000"/>
              <w:end w:val="single" w:sz="6" w:space="0" w:color="000000"/>
            </w:tcBorders>
          </w:tcPr>
          <w:p>
            <w:pPr>
              <w:pStyle w:val="Normal"/>
              <w:ind w:end="-270"/>
              <w:rPr>
                <w:sz w:val="24"/>
              </w:rPr>
            </w:pPr>
            <w:r>
              <w:rPr>
                <w:sz w:val="24"/>
              </w:rPr>
              <w:t xml:space="preserve">Application of San Diego Gas &amp; Electric </w:t>
            </w:r>
          </w:p>
          <w:p>
            <w:pPr>
              <w:pStyle w:val="Normal"/>
              <w:ind w:end="-270"/>
              <w:rPr>
                <w:sz w:val="24"/>
              </w:rPr>
            </w:pPr>
            <w:r>
              <w:rPr>
                <w:sz w:val="24"/>
              </w:rPr>
              <w:t>Company (U 902-E) for Authority to Implement</w:t>
            </w:r>
          </w:p>
          <w:p>
            <w:pPr>
              <w:pStyle w:val="Normal"/>
              <w:ind w:end="-270"/>
              <w:rPr>
                <w:sz w:val="24"/>
              </w:rPr>
            </w:pPr>
            <w:r>
              <w:rPr>
                <w:sz w:val="24"/>
              </w:rPr>
              <w:t xml:space="preserve">an Electric Rate Surcharge to Manage the Balance </w:t>
            </w:r>
          </w:p>
          <w:p>
            <w:pPr>
              <w:pStyle w:val="Normal"/>
              <w:ind w:end="-270"/>
              <w:rPr>
                <w:sz w:val="24"/>
              </w:rPr>
            </w:pPr>
            <w:r>
              <w:rPr>
                <w:sz w:val="24"/>
              </w:rPr>
              <w:t xml:space="preserve">in the Energy Rate Ceiling Revenue Shortfall </w:t>
            </w:r>
          </w:p>
          <w:p>
            <w:pPr>
              <w:pStyle w:val="Normal"/>
              <w:ind w:end="-270"/>
              <w:rPr>
                <w:sz w:val="24"/>
              </w:rPr>
            </w:pPr>
            <w:r>
              <w:rPr>
                <w:sz w:val="24"/>
              </w:rPr>
              <w:t>Account.</w:t>
            </w:r>
          </w:p>
          <w:p>
            <w:pPr>
              <w:pStyle w:val="Normal"/>
              <w:suppressAutoHyphens w:val="true"/>
              <w:ind w:end="-274"/>
              <w:rPr>
                <w:sz w:val="24"/>
              </w:rPr>
            </w:pPr>
            <w:r>
              <w:rPr>
                <w:sz w:val="24"/>
              </w:rPr>
            </w:r>
          </w:p>
        </w:tc>
        <w:tc>
          <w:tcPr>
            <w:tcW w:w="270" w:type="dxa"/>
            <w:tcBorders>
              <w:start w:val="single" w:sz="6" w:space="0" w:color="000000"/>
            </w:tcBorders>
          </w:tcPr>
          <w:p>
            <w:pPr>
              <w:pStyle w:val="Normal"/>
              <w:snapToGrid w:val="false"/>
              <w:ind w:end="-270"/>
              <w:rPr>
                <w:sz w:val="24"/>
              </w:rPr>
            </w:pPr>
            <w:r>
              <w:rPr>
                <w:sz w:val="24"/>
              </w:rPr>
            </w:r>
          </w:p>
        </w:tc>
        <w:tc>
          <w:tcPr>
            <w:tcW w:w="3438" w:type="dxa"/>
            <w:tcBorders/>
          </w:tcPr>
          <w:p>
            <w:pPr>
              <w:pStyle w:val="Normal"/>
              <w:snapToGrid w:val="false"/>
              <w:ind w:end="-270"/>
              <w:rPr>
                <w:sz w:val="24"/>
              </w:rPr>
            </w:pPr>
            <w:r>
              <w:rPr>
                <w:sz w:val="24"/>
              </w:rPr>
            </w:r>
          </w:p>
          <w:p>
            <w:pPr>
              <w:pStyle w:val="Normal"/>
              <w:ind w:end="-270"/>
              <w:rPr>
                <w:sz w:val="24"/>
              </w:rPr>
            </w:pPr>
            <w:r>
              <w:rPr>
                <w:sz w:val="24"/>
              </w:rPr>
              <w:t>Application No. 01-01-044</w:t>
            </w:r>
          </w:p>
          <w:p>
            <w:pPr>
              <w:pStyle w:val="Normal"/>
              <w:ind w:end="-270"/>
              <w:rPr>
                <w:sz w:val="24"/>
              </w:rPr>
            </w:pPr>
            <w:r>
              <w:rPr>
                <w:sz w:val="24"/>
              </w:rPr>
              <w:t xml:space="preserve">   </w:t>
            </w:r>
            <w:r>
              <w:rPr>
                <w:sz w:val="24"/>
              </w:rPr>
              <w:t>(Filed January 24, 2001)</w:t>
            </w:r>
          </w:p>
        </w:tc>
      </w:tr>
    </w:tbl>
    <w:p>
      <w:pPr>
        <w:pStyle w:val="BodyText"/>
        <w:rPr/>
      </w:pPr>
      <w:r>
        <w:rPr/>
      </w:r>
    </w:p>
    <w:p>
      <w:pPr>
        <w:pStyle w:val="BodyText"/>
        <w:rPr/>
      </w:pPr>
      <w:r>
        <w:rPr/>
      </w:r>
    </w:p>
    <w:p>
      <w:pPr>
        <w:pStyle w:val="BodyText"/>
        <w:rPr/>
      </w:pPr>
      <w:r>
        <w:rPr/>
      </w:r>
    </w:p>
    <w:p>
      <w:pPr>
        <w:pStyle w:val="BodyText"/>
        <w:rPr/>
      </w:pPr>
      <w:r>
        <w:rPr/>
      </w:r>
    </w:p>
    <w:p>
      <w:pPr>
        <w:pStyle w:val="BodyText"/>
        <w:rPr>
          <w:u w:val="none"/>
        </w:rPr>
      </w:pPr>
      <w:r>
        <w:rPr>
          <w:u w:val="none"/>
        </w:rPr>
        <w:t xml:space="preserve">MOTION OF SAN DIEGO GAS &amp; ELECTRIC COMPANY (U 902-E) </w:t>
      </w:r>
    </w:p>
    <w:p>
      <w:pPr>
        <w:pStyle w:val="BodyText"/>
        <w:rPr>
          <w:u w:val="none"/>
        </w:rPr>
      </w:pPr>
      <w:r>
        <w:rPr>
          <w:u w:val="none"/>
        </w:rPr>
        <w:t xml:space="preserve">FOR IMPLEMENTATION OF MEMORANDUM OF </w:t>
      </w:r>
    </w:p>
    <w:p>
      <w:pPr>
        <w:pStyle w:val="BodyText"/>
        <w:rPr>
          <w:u w:val="none"/>
        </w:rPr>
      </w:pPr>
      <w:r>
        <w:rPr>
          <w:u w:val="none"/>
        </w:rPr>
        <w:t>UNDERSTANDING WITH THE STATE OF CALIFORNIA</w:t>
      </w:r>
    </w:p>
    <w:p>
      <w:pPr>
        <w:pStyle w:val="Normal"/>
        <w:jc w:val="center"/>
        <w:rPr>
          <w:sz w:val="24"/>
          <w:u w:val="none"/>
        </w:rPr>
      </w:pPr>
      <w:r>
        <w:rPr>
          <w:sz w:val="24"/>
          <w:u w:val="none"/>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r>
    </w:p>
    <w:p>
      <w:pPr>
        <w:pStyle w:val="Normal"/>
        <w:jc w:val="center"/>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sz w:val="24"/>
              </w:rPr>
            </w:pPr>
            <w:r>
              <w:rPr>
                <w:sz w:val="24"/>
              </w:rPr>
            </w:r>
          </w:p>
        </w:tc>
        <w:tc>
          <w:tcPr>
            <w:tcW w:w="4788" w:type="dxa"/>
            <w:tcBorders/>
          </w:tcPr>
          <w:p>
            <w:pPr>
              <w:pStyle w:val="Normal"/>
              <w:tabs>
                <w:tab w:val="clear" w:pos="720"/>
                <w:tab w:val="left" w:pos="4320" w:leader="none"/>
              </w:tabs>
              <w:ind w:start="-18" w:end="0"/>
              <w:rPr>
                <w:b/>
                <w:sz w:val="24"/>
              </w:rPr>
            </w:pPr>
            <w:r>
              <w:rPr>
                <w:b/>
                <w:sz w:val="24"/>
              </w:rPr>
              <w:t xml:space="preserve">Jeffrey M. Parrott </w:t>
            </w:r>
          </w:p>
          <w:p>
            <w:pPr>
              <w:pStyle w:val="Normal"/>
              <w:tabs>
                <w:tab w:val="clear" w:pos="720"/>
                <w:tab w:val="left" w:pos="4320" w:leader="none"/>
              </w:tabs>
              <w:ind w:start="-18" w:end="0"/>
              <w:rPr>
                <w:sz w:val="24"/>
              </w:rPr>
            </w:pPr>
            <w:r>
              <w:rPr>
                <w:sz w:val="24"/>
              </w:rPr>
              <w:t>101 Ash Street</w:t>
            </w:r>
          </w:p>
          <w:p>
            <w:pPr>
              <w:pStyle w:val="Normal"/>
              <w:tabs>
                <w:tab w:val="clear" w:pos="720"/>
                <w:tab w:val="left" w:pos="4320" w:leader="none"/>
              </w:tabs>
              <w:ind w:start="-18" w:end="0"/>
              <w:rPr>
                <w:sz w:val="24"/>
              </w:rPr>
            </w:pPr>
            <w:r>
              <w:rPr>
                <w:sz w:val="24"/>
              </w:rPr>
              <w:t xml:space="preserve">San Diego, California 92101-3017 </w:t>
            </w:r>
          </w:p>
          <w:p>
            <w:pPr>
              <w:pStyle w:val="Normal"/>
              <w:tabs>
                <w:tab w:val="clear" w:pos="720"/>
                <w:tab w:val="left" w:pos="4320" w:leader="none"/>
              </w:tabs>
              <w:ind w:start="-18" w:end="0"/>
              <w:rPr>
                <w:sz w:val="24"/>
              </w:rPr>
            </w:pPr>
            <w:r>
              <w:rPr>
                <w:sz w:val="24"/>
              </w:rPr>
              <w:t>Telephone:  (619) 699-5063</w:t>
            </w:r>
          </w:p>
          <w:p>
            <w:pPr>
              <w:pStyle w:val="Normal"/>
              <w:ind w:start="-18" w:end="0"/>
              <w:rPr>
                <w:sz w:val="24"/>
              </w:rPr>
            </w:pPr>
            <w:r>
              <w:rPr>
                <w:sz w:val="24"/>
              </w:rPr>
              <w:t>Facsimile:   (619) 699-5027</w:t>
            </w:r>
          </w:p>
          <w:p>
            <w:pPr>
              <w:pStyle w:val="Normal"/>
              <w:ind w:start="-18" w:end="0"/>
              <w:rPr>
                <w:sz w:val="24"/>
              </w:rPr>
            </w:pPr>
            <w:r>
              <w:rPr>
                <w:sz w:val="24"/>
              </w:rPr>
              <w:t xml:space="preserve">E-mail: </w:t>
            </w:r>
            <w:r>
              <w:rPr/>
              <w:t>jparrott@sempra.com</w:t>
            </w:r>
          </w:p>
          <w:p>
            <w:pPr>
              <w:pStyle w:val="Heading1"/>
              <w:ind w:hanging="0" w:start="0"/>
              <w:rPr>
                <w:rFonts w:ascii="Times New Roman" w:hAnsi="Times New Roman" w:cs="Times New Roman"/>
                <w:sz w:val="24"/>
              </w:rPr>
            </w:pPr>
            <w:r>
              <w:rPr>
                <w:rFonts w:cs="Times New Roman" w:ascii="Times New Roman" w:hAnsi="Times New Roman"/>
                <w:sz w:val="24"/>
              </w:rPr>
            </w:r>
          </w:p>
          <w:p>
            <w:pPr>
              <w:pStyle w:val="Heading1"/>
              <w:ind w:hanging="0" w:start="0"/>
              <w:rPr>
                <w:rFonts w:ascii="Times New Roman" w:hAnsi="Times New Roman" w:cs="Times New Roman"/>
              </w:rPr>
            </w:pPr>
            <w:r>
              <w:rPr>
                <w:rFonts w:cs="Times New Roman" w:ascii="Times New Roman" w:hAnsi="Times New Roman"/>
              </w:rPr>
              <w:t>Attorney for San Diego Gas &amp;</w:t>
            </w:r>
          </w:p>
        </w:tc>
      </w:tr>
    </w:tbl>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rPr/>
      </w:pPr>
      <w:r>
        <w:rPr>
          <w:b/>
          <w:sz w:val="24"/>
        </w:rPr>
        <w:t>July 16, 2001</w:t>
      </w:r>
      <w:r>
        <w:rPr>
          <w:sz w:val="24"/>
        </w:rPr>
        <w:tab/>
        <w:tab/>
        <w:tab/>
        <w:tab/>
        <w:t xml:space="preserve">        </w:t>
        <w:tab/>
        <w:t xml:space="preserve">       </w:t>
      </w:r>
      <w:r>
        <w:rPr>
          <w:b/>
          <w:sz w:val="24"/>
        </w:rPr>
        <w:t>Electric Company</w:t>
      </w:r>
    </w:p>
    <w:p>
      <w:pPr>
        <w:pStyle w:val="titlebar"/>
        <w:rPr>
          <w:rFonts w:ascii="Times New Roman" w:hAnsi="Times New Roman" w:cs="Times New Roman"/>
          <w:sz w:val="24"/>
        </w:rPr>
      </w:pPr>
      <w:r>
        <w:rPr>
          <w:rFonts w:cs="Times New Roman" w:ascii="Times New Roman" w:hAnsi="Times New Roman"/>
          <w:sz w:val="24"/>
        </w:rPr>
        <w:t xml:space="preserve">BEFORE THE PUBLIC UTILITIES COMMISSION OF THE </w:t>
      </w:r>
    </w:p>
    <w:p>
      <w:pPr>
        <w:pStyle w:val="titlebar"/>
        <w:rPr>
          <w:rFonts w:ascii="Times New Roman" w:hAnsi="Times New Roman" w:cs="Times New Roman"/>
          <w:sz w:val="24"/>
        </w:rPr>
      </w:pPr>
      <w:r>
        <w:rPr>
          <w:rFonts w:cs="Times New Roman" w:ascii="Times New Roman" w:hAnsi="Times New Roman"/>
          <w:sz w:val="24"/>
        </w:rPr>
        <w:t>STATE OF CALIFORNIA</w:t>
      </w:r>
    </w:p>
    <w:p>
      <w:pPr>
        <w:pStyle w:val="Normal"/>
        <w:rPr>
          <w:rFonts w:ascii="Times New Roman" w:hAnsi="Times New Roman" w:cs="Times New Roman"/>
          <w:sz w:val="24"/>
        </w:rPr>
      </w:pPr>
      <w:r>
        <w:rPr>
          <w:rFonts w:cs="Times New Roman"/>
          <w:sz w:val="24"/>
        </w:rPr>
      </w:r>
    </w:p>
    <w:tbl>
      <w:tblPr>
        <w:tblW w:w="9666" w:type="dxa"/>
        <w:jc w:val="start"/>
        <w:tblInd w:w="0" w:type="dxa"/>
        <w:tblLayout w:type="fixed"/>
        <w:tblCellMar>
          <w:top w:w="0" w:type="dxa"/>
          <w:start w:w="108" w:type="dxa"/>
          <w:bottom w:w="0" w:type="dxa"/>
          <w:end w:w="108" w:type="dxa"/>
        </w:tblCellMar>
      </w:tblPr>
      <w:tblGrid>
        <w:gridCol w:w="5958"/>
        <w:gridCol w:w="270"/>
        <w:gridCol w:w="3438"/>
      </w:tblGrid>
      <w:tr>
        <w:trPr/>
        <w:tc>
          <w:tcPr>
            <w:tcW w:w="5958" w:type="dxa"/>
            <w:tcBorders>
              <w:bottom w:val="single" w:sz="6" w:space="0" w:color="000000"/>
              <w:end w:val="single" w:sz="6" w:space="0" w:color="000000"/>
            </w:tcBorders>
          </w:tcPr>
          <w:p>
            <w:pPr>
              <w:pStyle w:val="Normal"/>
              <w:ind w:end="-270"/>
              <w:rPr>
                <w:sz w:val="24"/>
              </w:rPr>
            </w:pPr>
            <w:r>
              <w:rPr>
                <w:sz w:val="24"/>
              </w:rPr>
              <w:t>Application of San Diego Gas &amp; Electric</w:t>
            </w:r>
          </w:p>
          <w:p>
            <w:pPr>
              <w:pStyle w:val="Normal"/>
              <w:ind w:end="-270"/>
              <w:rPr>
                <w:sz w:val="24"/>
              </w:rPr>
            </w:pPr>
            <w:r>
              <w:rPr>
                <w:sz w:val="24"/>
              </w:rPr>
              <w:t>Company (U 902-E) for an Order Implementing</w:t>
            </w:r>
          </w:p>
          <w:p>
            <w:pPr>
              <w:pStyle w:val="Normal"/>
              <w:ind w:end="-270"/>
              <w:rPr>
                <w:sz w:val="24"/>
              </w:rPr>
            </w:pPr>
            <w:r>
              <w:rPr>
                <w:sz w:val="24"/>
              </w:rPr>
              <w:t>Assembly Bill 265.</w:t>
            </w:r>
          </w:p>
          <w:p>
            <w:pPr>
              <w:pStyle w:val="Normal"/>
              <w:suppressAutoHyphens w:val="true"/>
              <w:ind w:end="-274"/>
              <w:rPr>
                <w:sz w:val="24"/>
              </w:rPr>
            </w:pPr>
            <w:r>
              <w:rPr>
                <w:sz w:val="24"/>
              </w:rPr>
            </w:r>
          </w:p>
        </w:tc>
        <w:tc>
          <w:tcPr>
            <w:tcW w:w="270" w:type="dxa"/>
            <w:tcBorders>
              <w:start w:val="single" w:sz="6" w:space="0" w:color="000000"/>
            </w:tcBorders>
          </w:tcPr>
          <w:p>
            <w:pPr>
              <w:pStyle w:val="Normal"/>
              <w:snapToGrid w:val="false"/>
              <w:ind w:end="-270"/>
              <w:rPr>
                <w:sz w:val="24"/>
              </w:rPr>
            </w:pPr>
            <w:r>
              <w:rPr>
                <w:sz w:val="24"/>
              </w:rPr>
            </w:r>
          </w:p>
        </w:tc>
        <w:tc>
          <w:tcPr>
            <w:tcW w:w="3438" w:type="dxa"/>
            <w:tcBorders/>
          </w:tcPr>
          <w:p>
            <w:pPr>
              <w:pStyle w:val="Normal"/>
              <w:snapToGrid w:val="false"/>
              <w:ind w:end="-270"/>
              <w:rPr>
                <w:sz w:val="24"/>
              </w:rPr>
            </w:pPr>
            <w:r>
              <w:rPr>
                <w:sz w:val="24"/>
              </w:rPr>
            </w:r>
          </w:p>
          <w:p>
            <w:pPr>
              <w:pStyle w:val="Normal"/>
              <w:ind w:end="-270"/>
              <w:rPr>
                <w:sz w:val="24"/>
              </w:rPr>
            </w:pPr>
            <w:r>
              <w:rPr>
                <w:sz w:val="24"/>
              </w:rPr>
              <w:t>Application No. 00-10-045</w:t>
            </w:r>
          </w:p>
          <w:p>
            <w:pPr>
              <w:pStyle w:val="Normal"/>
              <w:ind w:end="-270"/>
              <w:rPr>
                <w:sz w:val="24"/>
              </w:rPr>
            </w:pPr>
            <w:r>
              <w:rPr>
                <w:sz w:val="24"/>
              </w:rPr>
              <w:t xml:space="preserve">   </w:t>
            </w:r>
            <w:r>
              <w:rPr>
                <w:sz w:val="24"/>
              </w:rPr>
              <w:t>(Filed October 24, 2000)</w:t>
            </w:r>
          </w:p>
        </w:tc>
      </w:tr>
      <w:tr>
        <w:trPr/>
        <w:tc>
          <w:tcPr>
            <w:tcW w:w="5958" w:type="dxa"/>
            <w:tcBorders>
              <w:bottom w:val="single" w:sz="6" w:space="0" w:color="000000"/>
              <w:end w:val="single" w:sz="6" w:space="0" w:color="000000"/>
            </w:tcBorders>
          </w:tcPr>
          <w:p>
            <w:pPr>
              <w:pStyle w:val="Normal"/>
              <w:ind w:end="-270"/>
              <w:rPr>
                <w:sz w:val="24"/>
              </w:rPr>
            </w:pPr>
            <w:r>
              <w:rPr>
                <w:sz w:val="24"/>
              </w:rPr>
              <w:t xml:space="preserve">Application of San Diego Gas &amp; Electric </w:t>
            </w:r>
          </w:p>
          <w:p>
            <w:pPr>
              <w:pStyle w:val="Normal"/>
              <w:ind w:end="-270"/>
              <w:rPr>
                <w:sz w:val="24"/>
              </w:rPr>
            </w:pPr>
            <w:r>
              <w:rPr>
                <w:sz w:val="24"/>
              </w:rPr>
              <w:t>Company (U 902-E) for Authority to Implement</w:t>
            </w:r>
          </w:p>
          <w:p>
            <w:pPr>
              <w:pStyle w:val="Normal"/>
              <w:ind w:end="-270"/>
              <w:rPr>
                <w:sz w:val="24"/>
              </w:rPr>
            </w:pPr>
            <w:r>
              <w:rPr>
                <w:sz w:val="24"/>
              </w:rPr>
              <w:t xml:space="preserve">an Electric Rate Surcharge to Manage the Balance </w:t>
            </w:r>
          </w:p>
          <w:p>
            <w:pPr>
              <w:pStyle w:val="Normal"/>
              <w:ind w:end="-270"/>
              <w:rPr>
                <w:sz w:val="24"/>
              </w:rPr>
            </w:pPr>
            <w:r>
              <w:rPr>
                <w:sz w:val="24"/>
              </w:rPr>
              <w:t xml:space="preserve">in the Energy Rate Ceiling Revenue Shortfall </w:t>
            </w:r>
          </w:p>
          <w:p>
            <w:pPr>
              <w:pStyle w:val="Normal"/>
              <w:ind w:end="-270"/>
              <w:rPr>
                <w:sz w:val="24"/>
              </w:rPr>
            </w:pPr>
            <w:r>
              <w:rPr>
                <w:sz w:val="24"/>
              </w:rPr>
              <w:t>Account.</w:t>
            </w:r>
          </w:p>
          <w:p>
            <w:pPr>
              <w:pStyle w:val="Normal"/>
              <w:suppressAutoHyphens w:val="true"/>
              <w:ind w:end="-274"/>
              <w:rPr>
                <w:sz w:val="24"/>
              </w:rPr>
            </w:pPr>
            <w:r>
              <w:rPr>
                <w:sz w:val="24"/>
              </w:rPr>
            </w:r>
          </w:p>
        </w:tc>
        <w:tc>
          <w:tcPr>
            <w:tcW w:w="270" w:type="dxa"/>
            <w:tcBorders>
              <w:start w:val="single" w:sz="6" w:space="0" w:color="000000"/>
            </w:tcBorders>
          </w:tcPr>
          <w:p>
            <w:pPr>
              <w:pStyle w:val="Normal"/>
              <w:snapToGrid w:val="false"/>
              <w:ind w:end="-270"/>
              <w:rPr>
                <w:sz w:val="24"/>
              </w:rPr>
            </w:pPr>
            <w:r>
              <w:rPr>
                <w:sz w:val="24"/>
              </w:rPr>
            </w:r>
          </w:p>
        </w:tc>
        <w:tc>
          <w:tcPr>
            <w:tcW w:w="3438" w:type="dxa"/>
            <w:tcBorders/>
          </w:tcPr>
          <w:p>
            <w:pPr>
              <w:pStyle w:val="Normal"/>
              <w:snapToGrid w:val="false"/>
              <w:ind w:end="-270"/>
              <w:rPr>
                <w:sz w:val="24"/>
              </w:rPr>
            </w:pPr>
            <w:r>
              <w:rPr>
                <w:sz w:val="24"/>
              </w:rPr>
            </w:r>
          </w:p>
          <w:p>
            <w:pPr>
              <w:pStyle w:val="Normal"/>
              <w:ind w:end="-270"/>
              <w:rPr>
                <w:sz w:val="24"/>
              </w:rPr>
            </w:pPr>
            <w:r>
              <w:rPr>
                <w:sz w:val="24"/>
              </w:rPr>
              <w:t>Application No. 01-01-044</w:t>
            </w:r>
          </w:p>
          <w:p>
            <w:pPr>
              <w:pStyle w:val="Normal"/>
              <w:ind w:end="-270"/>
              <w:rPr>
                <w:sz w:val="24"/>
              </w:rPr>
            </w:pPr>
            <w:r>
              <w:rPr>
                <w:sz w:val="24"/>
              </w:rPr>
              <w:t xml:space="preserve">   </w:t>
            </w:r>
            <w:r>
              <w:rPr>
                <w:sz w:val="24"/>
              </w:rPr>
              <w:t>(Filed January 24, 2001)</w:t>
            </w:r>
          </w:p>
        </w:tc>
      </w:tr>
    </w:tbl>
    <w:p>
      <w:pPr>
        <w:pStyle w:val="BodyText"/>
        <w:rPr/>
      </w:pPr>
      <w:r>
        <w:rPr/>
      </w:r>
    </w:p>
    <w:p>
      <w:pPr>
        <w:pStyle w:val="BodyText"/>
        <w:rPr/>
      </w:pPr>
      <w:r>
        <w:rPr/>
      </w:r>
    </w:p>
    <w:p>
      <w:pPr>
        <w:pStyle w:val="BodyText"/>
        <w:rPr>
          <w:u w:val="none"/>
        </w:rPr>
      </w:pPr>
      <w:r>
        <w:rPr>
          <w:u w:val="none"/>
        </w:rPr>
        <w:t xml:space="preserve">MOTION OF SAN DIEGO GAS &amp; ELECTRIC COMPANY (U 902-E) </w:t>
      </w:r>
    </w:p>
    <w:p>
      <w:pPr>
        <w:pStyle w:val="BodyText"/>
        <w:rPr>
          <w:u w:val="none"/>
        </w:rPr>
      </w:pPr>
      <w:r>
        <w:rPr>
          <w:u w:val="none"/>
        </w:rPr>
        <w:t xml:space="preserve">FOR IMPLEMENTATION OF MEMORANDUM OF </w:t>
      </w:r>
    </w:p>
    <w:p>
      <w:pPr>
        <w:pStyle w:val="BodyText"/>
        <w:rPr>
          <w:u w:val="none"/>
        </w:rPr>
      </w:pPr>
      <w:r>
        <w:rPr>
          <w:u w:val="none"/>
        </w:rPr>
        <w:t>UNDERSTANDING WITH THE STATE OF CALIFORNIA</w:t>
      </w:r>
    </w:p>
    <w:p>
      <w:pPr>
        <w:pStyle w:val="Normal"/>
        <w:jc w:val="center"/>
        <w:rPr>
          <w:sz w:val="24"/>
          <w:u w:val="none"/>
        </w:rPr>
      </w:pPr>
      <w:r>
        <w:rPr>
          <w:sz w:val="24"/>
          <w:u w:val="none"/>
        </w:rPr>
      </w:r>
    </w:p>
    <w:p>
      <w:pPr>
        <w:pStyle w:val="Normal"/>
        <w:jc w:val="center"/>
        <w:rPr>
          <w:sz w:val="24"/>
        </w:rPr>
      </w:pPr>
      <w:r>
        <w:rPr>
          <w:sz w:val="24"/>
        </w:rPr>
      </w:r>
    </w:p>
    <w:p>
      <w:pPr>
        <w:pStyle w:val="Normal"/>
        <w:jc w:val="center"/>
        <w:rPr>
          <w:b/>
          <w:sz w:val="24"/>
        </w:rPr>
      </w:pPr>
      <w:r>
        <w:rPr>
          <w:b/>
          <w:sz w:val="24"/>
        </w:rPr>
        <w:t>I.</w:t>
      </w:r>
    </w:p>
    <w:p>
      <w:pPr>
        <w:pStyle w:val="Normal"/>
        <w:jc w:val="center"/>
        <w:rPr>
          <w:b/>
          <w:sz w:val="24"/>
        </w:rPr>
      </w:pPr>
      <w:r>
        <w:rPr>
          <w:b/>
          <w:sz w:val="24"/>
        </w:rPr>
      </w:r>
    </w:p>
    <w:p>
      <w:pPr>
        <w:pStyle w:val="Normal"/>
        <w:jc w:val="center"/>
        <w:rPr>
          <w:b/>
          <w:sz w:val="24"/>
        </w:rPr>
      </w:pPr>
      <w:r>
        <w:rPr>
          <w:b/>
          <w:sz w:val="24"/>
        </w:rPr>
        <w:t>INTRODUCTION</w:t>
      </w:r>
    </w:p>
    <w:p>
      <w:pPr>
        <w:pStyle w:val="Normal"/>
        <w:jc w:val="center"/>
        <w:rPr>
          <w:b/>
          <w:sz w:val="24"/>
        </w:rPr>
      </w:pPr>
      <w:r>
        <w:rPr>
          <w:b/>
          <w:sz w:val="24"/>
        </w:rPr>
      </w:r>
    </w:p>
    <w:p>
      <w:pPr>
        <w:pStyle w:val="Normal"/>
        <w:spacing w:lineRule="auto" w:line="480"/>
        <w:rPr/>
      </w:pPr>
      <w:r>
        <w:rPr>
          <w:sz w:val="24"/>
        </w:rPr>
        <w:tab/>
        <w:t>Pursuant to Rule 45 of the California Public Utilities Commission's ("Commission") Rules of Practice and Procedure and a letter dated July 13, 2001 from Gary Cohen, General Counsel of the Commission to John R. Light, Executive Vice President and General Counsel of Sempra Energy,</w:t>
      </w:r>
      <w:r>
        <w:rPr>
          <w:rStyle w:val="FootnoteCharacters"/>
          <w:rStyle w:val="FootnoteReference"/>
          <w:sz w:val="24"/>
        </w:rPr>
        <w:footnoteReference w:id="2"/>
      </w:r>
      <w:r>
        <w:rPr>
          <w:sz w:val="24"/>
        </w:rPr>
        <w:t xml:space="preserve"> San Diego Gas &amp; Electric Company ("SDG&amp;E") submits this motion requesting Commission implementation of certain matters as more fully identified in that Memorandum of Understanding dated June 18, 2001 by and among the State of California (through the California Department of Water Resources ("DWR")), SDG&amp;E, and, as to certain sections thereof, Sempra Energy (the "DWR/SDG&amp;E MOU").</w:t>
      </w:r>
      <w:r>
        <w:rPr>
          <w:rStyle w:val="FootnoteCharacters"/>
          <w:rStyle w:val="FootnoteReference"/>
          <w:sz w:val="24"/>
        </w:rPr>
        <w:footnoteReference w:id="3"/>
      </w:r>
      <w:r>
        <w:rPr>
          <w:sz w:val="24"/>
        </w:rPr>
        <w:t xml:space="preserve">  The agreements reached in the DWR/SDG&amp;E MOU are of substantial benefit to SDG&amp;E’s customers because they insure that SDG&amp;E will be able to continue to provide affordable and reliable electricity to customers.  As stated by the Governor at the time of execution of the DWR/SDG&amp;E MOU:</w:t>
      </w:r>
      <w:r>
        <w:rPr>
          <w:rStyle w:val="FootnoteCharacters"/>
          <w:rStyle w:val="FootnoteReference"/>
          <w:sz w:val="24"/>
        </w:rPr>
        <w:footnoteReference w:id="4"/>
      </w:r>
      <w:r>
        <w:rPr>
          <w:sz w:val="24"/>
        </w:rPr>
        <w:t xml:space="preserve">  </w:t>
      </w:r>
    </w:p>
    <w:p>
      <w:pPr>
        <w:pStyle w:val="BodyTextIndent2"/>
        <w:spacing w:lineRule="auto" w:line="240"/>
        <w:rPr/>
      </w:pPr>
      <w:r>
        <w:rPr/>
        <w:t>This is an example of the good that can come when parties are responsible and remain at the bargaining table.  This is a balanced business transaction that benefits ratepayers and provides a stable environment for the State’s third largest utility.</w:t>
      </w:r>
    </w:p>
    <w:p>
      <w:pPr>
        <w:pStyle w:val="Normal"/>
        <w:spacing w:lineRule="auto" w:line="480"/>
        <w:rPr>
          <w:b/>
          <w:i/>
          <w:i/>
          <w:sz w:val="24"/>
        </w:rPr>
      </w:pPr>
      <w:r>
        <w:rPr>
          <w:b/>
          <w:i/>
          <w:sz w:val="24"/>
        </w:rPr>
      </w:r>
    </w:p>
    <w:p>
      <w:pPr>
        <w:pStyle w:val="Normal"/>
        <w:spacing w:lineRule="auto" w:line="480"/>
        <w:rPr>
          <w:sz w:val="24"/>
        </w:rPr>
      </w:pPr>
      <w:r>
        <w:rPr>
          <w:sz w:val="24"/>
        </w:rPr>
        <w:tab/>
        <w:t xml:space="preserve">In this motion, SDG&amp;E intends to accomplish several objectives related to the DWR/SDG&amp;E MOU.  Those objectives are:  </w:t>
      </w:r>
    </w:p>
    <w:p>
      <w:pPr>
        <w:pStyle w:val="Normal"/>
        <w:spacing w:lineRule="auto" w:line="360" w:before="0" w:after="120"/>
        <w:ind w:hanging="720" w:start="1440" w:end="0"/>
        <w:rPr>
          <w:sz w:val="24"/>
        </w:rPr>
      </w:pPr>
      <w:r>
        <w:rPr>
          <w:sz w:val="24"/>
        </w:rPr>
        <w:t>(a)</w:t>
        <w:tab/>
        <w:t xml:space="preserve">To comply with the July 13 Cohen letter by advising the Commission and all interested parties of the DWR/SDG&amp;E MOU, and particularly the manner in which the DWR/SDG&amp;E MOU intends to resolve through "CPUC Implementing Decisions" several outstanding and contested issues currently before the Commission including, but not limited to, the disposition and elimination of the undercollection in SDG&amp;E's A. B. 265 balancing account (referred to as the Energy Rate Ceiling Revenue Shortfall Account or "ERCRSA") without the need for an increase in base electric rates.  That undercollection, as of the effective date the DWR/SDG&amp;E MOU, approximated $750 million dollars.  </w:t>
      </w:r>
    </w:p>
    <w:p>
      <w:pPr>
        <w:pStyle w:val="Normal"/>
        <w:tabs>
          <w:tab w:val="clear" w:pos="720"/>
          <w:tab w:val="left" w:pos="-360" w:leader="none"/>
        </w:tabs>
        <w:spacing w:lineRule="auto" w:line="360" w:before="0" w:after="120"/>
        <w:ind w:hanging="720" w:start="1440" w:end="0"/>
        <w:rPr>
          <w:sz w:val="24"/>
        </w:rPr>
      </w:pPr>
      <w:r>
        <w:rPr>
          <w:sz w:val="24"/>
        </w:rPr>
        <w:t>(b)</w:t>
        <w:tab/>
        <w:t>To comply with the July 13 Cohen letter by providing for all interested parties and the Commission a procedural "roadmap" identifying: (i) the appropriate Commission dockets where the CPUC Implementing Decisions required by the DWR/SDG&amp;E MOU will be addressed, and (ii) the pleadings SDG&amp;E is filing concurrently with this motion to obtain the Commission’s action on all the CPUC Implementing Decisions.  Along with the procedural roadmap, SDG&amp;E also describes how the various</w:t>
      </w:r>
      <w:r>
        <w:br w:type="page"/>
      </w:r>
    </w:p>
    <w:p>
      <w:pPr>
        <w:pStyle w:val="Normal"/>
        <w:tabs>
          <w:tab w:val="clear" w:pos="720"/>
          <w:tab w:val="left" w:pos="-360" w:leader="none"/>
        </w:tabs>
        <w:spacing w:lineRule="auto" w:line="360" w:before="0" w:after="120"/>
        <w:ind w:start="1440" w:end="0"/>
        <w:rPr>
          <w:sz w:val="24"/>
        </w:rPr>
      </w:pPr>
      <w:r>
        <w:rPr>
          <w:sz w:val="24"/>
        </w:rPr>
        <w:t xml:space="preserve">CPUC Implementing Decisions will allow for the disposition and elimination of the undercollection in SDG&amp;E's ERCRSA.  </w:t>
      </w:r>
    </w:p>
    <w:p>
      <w:pPr>
        <w:pStyle w:val="Normal"/>
        <w:spacing w:lineRule="auto" w:line="360" w:before="0" w:after="120"/>
        <w:ind w:hanging="720" w:start="1440" w:end="0"/>
        <w:rPr>
          <w:sz w:val="24"/>
        </w:rPr>
      </w:pPr>
      <w:r>
        <w:rPr>
          <w:sz w:val="24"/>
        </w:rPr>
        <w:t>(c)</w:t>
        <w:tab/>
        <w:t>To request Commission action in this docket on issues pertinent to the ERCRSA undercollection that would satisfy certain of the CPUC Implementing Decisions.</w:t>
      </w:r>
    </w:p>
    <w:p>
      <w:pPr>
        <w:pStyle w:val="Normal"/>
        <w:spacing w:lineRule="auto" w:line="480"/>
        <w:ind w:firstLine="720" w:end="0"/>
        <w:rPr>
          <w:sz w:val="24"/>
        </w:rPr>
      </w:pPr>
      <w:r>
        <w:rPr>
          <w:sz w:val="24"/>
        </w:rPr>
        <w:t xml:space="preserve">The primary intent of the two applications filed by SDG&amp;E in these consolidated dockets (A.00-10-045/A.01-01-044) was to obtain Commission approval on various SDG&amp;E initiatives, including the imposition of a rate surcharge, related to the management and recovery of SDG&amp;E's substantial undercollection in its ERCRSA.  In an Assigned Commissioner’s Ruling (“ACR”) dated April 30, 2001 the issues raised in those applications were expanded to include the cost allocation among SDG&amp;E customers and rate design for recovery of that portion of DWR's revenue requirement allocated to SDG&amp;E.  DWR is presently purchasing the full net short power requirements of SDG&amp;E pursuant to a Restated Letter Agreement dated June 18, 2001. Testimony and hearings on those DWR-related revenue requirement issues concluded at the end of May, 2001, and a proposed decision is expected soon.  Under the schedule originally proposed in the April 30, 2001 ACR, as modified from time to time thereafter, the remaining issues to be litigated in this proceeding (which pertain to SDG&amp;E’s initiatives to recover the ERCRSA undercollection), required testimony to be served July 13, 2001 and hearings to begin August 15, 2001.  </w:t>
      </w:r>
    </w:p>
    <w:p>
      <w:pPr>
        <w:pStyle w:val="Normal"/>
        <w:spacing w:lineRule="auto" w:line="480"/>
        <w:ind w:firstLine="720" w:end="0"/>
        <w:rPr>
          <w:sz w:val="24"/>
        </w:rPr>
      </w:pPr>
      <w:r>
        <w:rPr>
          <w:sz w:val="24"/>
        </w:rPr>
        <w:t xml:space="preserve">On June 27, 2001, SDG&amp;E filed a motion for an indefinite continuance of these issues (referred to as the "Appendix B issues").  SDG&amp;E's motivation in seeking an indefinite continuance was to enable it to focus on bringing before the Commission the appropriate applications/petitions/motions wherein the issues requiring CPUC Implementing Decisions could be addressed.  To the extent that the Commission issues the CPUC Implementing Decisions provided for in the MOU, the existing ERCRSA undercollection will be eliminated without the need for the revenue shortfall surcharge that SDG&amp;E has proposed in this proceeding. </w:t>
      </w:r>
    </w:p>
    <w:p>
      <w:pPr>
        <w:pStyle w:val="Normal"/>
        <w:spacing w:lineRule="auto" w:line="480"/>
        <w:ind w:firstLine="720" w:end="0"/>
        <w:rPr>
          <w:sz w:val="24"/>
        </w:rPr>
      </w:pPr>
      <w:r>
        <w:rPr>
          <w:sz w:val="24"/>
        </w:rPr>
        <w:t>SDG&amp;E's motion to hold in abeyance the Appendix B issues was also in keeping with an obligation SDG&amp;E undertook in the DWR/SDG&amp;E MOU, which states as follows:</w:t>
      </w:r>
    </w:p>
    <w:p>
      <w:pPr>
        <w:pStyle w:val="Normal"/>
        <w:ind w:start="720" w:end="720"/>
        <w:rPr>
          <w:sz w:val="24"/>
        </w:rPr>
      </w:pPr>
      <w:r>
        <w:rPr>
          <w:sz w:val="24"/>
        </w:rPr>
        <w:t xml:space="preserve">Utility [SDG&amp;E] agrees to hold in abeyance its application for a rate surcharge (A.01-01-044) for so long as adoption or approval by the CPUC of the CPUC Implementing Decisions is pending, but in any event, not later than November 1, 2001, unless such decisions have been adopted or approved prior thereto, in which case, such application shall be withdrawn.  </w:t>
        <w:tab/>
        <w:t>DWR/SDG&amp;E MOU at 4.</w:t>
      </w:r>
    </w:p>
    <w:p>
      <w:pPr>
        <w:pStyle w:val="Normal"/>
        <w:ind w:start="720" w:end="720"/>
        <w:rPr>
          <w:sz w:val="24"/>
        </w:rPr>
      </w:pPr>
      <w:r>
        <w:rPr>
          <w:sz w:val="24"/>
        </w:rPr>
      </w:r>
    </w:p>
    <w:p>
      <w:pPr>
        <w:pStyle w:val="Normal"/>
        <w:spacing w:lineRule="auto" w:line="480"/>
        <w:rPr>
          <w:sz w:val="24"/>
        </w:rPr>
      </w:pPr>
      <w:r>
        <w:rPr>
          <w:sz w:val="24"/>
        </w:rPr>
        <w:t xml:space="preserve">On July 7, 2001 the Assigned Commissioner, Carl W. Wood, issued an ACR granting SDG&amp;E's motion for an indefinite continuance of the Appendix B issues.  </w:t>
      </w:r>
    </w:p>
    <w:p>
      <w:pPr>
        <w:pStyle w:val="Normal"/>
        <w:spacing w:lineRule="auto" w:line="480"/>
        <w:rPr>
          <w:sz w:val="24"/>
        </w:rPr>
      </w:pPr>
      <w:r>
        <w:rPr>
          <w:sz w:val="24"/>
        </w:rPr>
      </w:r>
    </w:p>
    <w:p>
      <w:pPr>
        <w:pStyle w:val="Normal"/>
        <w:jc w:val="center"/>
        <w:rPr>
          <w:b/>
          <w:sz w:val="24"/>
        </w:rPr>
      </w:pPr>
      <w:r>
        <w:rPr>
          <w:b/>
          <w:sz w:val="24"/>
        </w:rPr>
        <w:t>II.</w:t>
        <w:br/>
        <w:t xml:space="preserve">OVERVIEW OF THE AGREEMENTS REACHED </w:t>
      </w:r>
    </w:p>
    <w:p>
      <w:pPr>
        <w:pStyle w:val="Normal"/>
        <w:jc w:val="center"/>
        <w:rPr>
          <w:b/>
          <w:sz w:val="24"/>
        </w:rPr>
      </w:pPr>
      <w:r>
        <w:rPr>
          <w:b/>
          <w:sz w:val="24"/>
        </w:rPr>
        <w:t xml:space="preserve">BETWEEN THE STATE </w:t>
      </w:r>
    </w:p>
    <w:p>
      <w:pPr>
        <w:pStyle w:val="Normal"/>
        <w:jc w:val="center"/>
        <w:rPr>
          <w:b/>
          <w:sz w:val="24"/>
        </w:rPr>
      </w:pPr>
      <w:r>
        <w:rPr>
          <w:b/>
          <w:sz w:val="24"/>
        </w:rPr>
        <w:t>AND SDG&amp;E IN THE DWR/SDG&amp;E MOU</w:t>
      </w:r>
    </w:p>
    <w:p>
      <w:pPr>
        <w:pStyle w:val="Normal"/>
        <w:jc w:val="center"/>
        <w:rPr>
          <w:b/>
          <w:sz w:val="24"/>
        </w:rPr>
      </w:pPr>
      <w:r>
        <w:rPr>
          <w:b/>
          <w:sz w:val="24"/>
        </w:rPr>
      </w:r>
    </w:p>
    <w:p>
      <w:pPr>
        <w:pStyle w:val="Normal"/>
        <w:spacing w:lineRule="auto" w:line="480"/>
        <w:rPr/>
      </w:pPr>
      <w:r>
        <w:rPr>
          <w:sz w:val="24"/>
        </w:rPr>
        <w:tab/>
        <w:t xml:space="preserve">The general intent of the DWR/SDG&amp;E MOU is to establish a plan to provide affordable and reliable electricity to customers of SDG&amp;E by, among other things, (a) maintaining the output of certain SDG&amp;E retained generation on a cost-of-service basis, (b) providing for the disposition of rights to power under certain intermediate-term power contracts owned by SDG&amp;E, (c) providing for certain arrangements between DWR and SDG&amp;E regarding procurement of SDG&amp;E's "net short" electric requirements for retail customers, (d) providing for the disposition and elimination of SDG&amp;E's ERCRSA undercollection of approximately $750 million dollars as of June 18, 2001 without increasing base electric rates or imposing an additional surcharge, and (e) providing for certain rights to be granted by SDG&amp;E to the State with respect to certain real property.  DWR/SDG&amp;E MOU at 1.  Both SDG&amp;E and the State of California agreed to act in good faith to implement all elements of the DWR/SDG&amp;E MOU, and the Governor endorsed such implementation.  </w:t>
      </w:r>
      <w:r>
        <w:rPr>
          <w:sz w:val="24"/>
          <w:u w:val="single"/>
        </w:rPr>
        <w:t>Id</w:t>
      </w:r>
      <w:r>
        <w:rPr>
          <w:sz w:val="24"/>
        </w:rPr>
        <w:t xml:space="preserve">. at 1, 2.  </w:t>
      </w:r>
    </w:p>
    <w:p>
      <w:pPr>
        <w:pStyle w:val="Normal"/>
        <w:spacing w:lineRule="auto" w:line="480"/>
        <w:ind w:firstLine="720" w:end="0"/>
        <w:rPr/>
      </w:pPr>
      <w:r>
        <w:rPr>
          <w:sz w:val="24"/>
        </w:rPr>
        <w:t xml:space="preserve">In the implementation of the DWR/SDG&amp;E MOU, it is expressly understood that there is no intention to change SDG&amp;E's status as a public utility subject to the jurisdiction of the Commission.  Both the State and SDG&amp;E recognize that for a number of the initiatives contemplated by the DWR/SDG&amp;E MOU to be fulfilled, certain actions and approvals need to come from the Commission in the way of "CPUC Implementing Decisions."  The DWR/SDG&amp;E MOU provides for certain rights on the part of SDG&amp;E to terminate the DWR/SDG&amp;E MOU in the event that the Commission does not adopt all the actions and approvals expressly characterized as CPUC Implementing Decisions in a timely manner.  This right was provided to SDG&amp;E in recognition that the Commission is an independent regulatory agency which, in its discretion, can determine to adopt or not adopt the actions and approvals described as CPUC Implementing Decisions.  </w:t>
      </w:r>
      <w:r>
        <w:rPr>
          <w:i/>
          <w:sz w:val="24"/>
        </w:rPr>
        <w:t>Id.</w:t>
      </w:r>
      <w:r>
        <w:rPr>
          <w:sz w:val="24"/>
        </w:rPr>
        <w:t xml:space="preserve"> at 2.</w:t>
      </w:r>
    </w:p>
    <w:p>
      <w:pPr>
        <w:pStyle w:val="Normal"/>
        <w:spacing w:lineRule="auto" w:line="480"/>
        <w:rPr>
          <w:sz w:val="24"/>
        </w:rPr>
      </w:pPr>
      <w:r>
        <w:rPr>
          <w:sz w:val="24"/>
        </w:rPr>
        <w:tab/>
        <w:t xml:space="preserve">The DWR/SDG&amp;E MOU has as its two primary objectives: (1) the final resolution of several contested issues and advice letters presently before the Commission which, together with Commission action on related matters, allow for the disposition and elimination of the undercollection in SDG&amp;E's ERCRSA; and (2) the purchase by DWR (or another authorized State agency) of SDG&amp;E's electric transmission system.  The sale of SDG&amp;E's electric transmission system is subject to "Required Legislation."  The sale of SDG&amp;E's transmission system is not a condition precedent to the resolution, through the CPUC Implementing Decisions, of the various issues and proceedings before the Commission which result in the disposition and elimination of SDG&amp;E's ERCRSA undercollection.  Therefore, this motion and the companion pleadings brought by SDG&amp;E before the Commission to allow the Commission to consider adopting the CPUC Implementing Decisions are not directly related to, or conditioned upon, the implementation of the portion of the DWR/SDG&amp;E MOU addressing the sale of SDG&amp;E's electric transmission facilities to the State. </w:t>
      </w:r>
    </w:p>
    <w:p>
      <w:pPr>
        <w:pStyle w:val="Normal"/>
        <w:spacing w:lineRule="auto" w:line="480"/>
        <w:rPr/>
      </w:pPr>
      <w:r>
        <w:rPr>
          <w:sz w:val="24"/>
        </w:rPr>
        <w:tab/>
        <w:t xml:space="preserve">The provisions of the DWR/SDG&amp;E MOU contemplated to be adopted through CPUC Implementing Decisions are identified in Section 11 of the DWR/SDG&amp;E MOU on pages 18 and 19.  For purposes of the DWR/SDG&amp;E MOU, adoption of the CPUC Implementing Decisions, and all of them, is necessary to achieve the ultimate objective  of reducing the ERCRSA undercollection balance to zero without imposing a new electric rate surcharge or otherwise increasing base electric rates.  </w:t>
      </w:r>
      <w:r>
        <w:rPr>
          <w:i/>
          <w:sz w:val="24"/>
        </w:rPr>
        <w:t>Id.</w:t>
      </w:r>
      <w:r>
        <w:rPr>
          <w:sz w:val="24"/>
        </w:rPr>
        <w:t xml:space="preserve"> at 3.  The CPUC Implementing Decisions constitute, in aggregate, a mutually acceptable plan for eliminating the ERCRSA undercollection, achieved only after time-consuming negotiations between the State and SDG&amp;E and the consideration of a multitude of options.  While some of the CPUC Implementing Decisions do not result directly in a reduction of the ERCRSA, they have been included in the plan in order to make achievement of the ultimate outcome fair to all concerned, and each have been determined to be an important and indispensable element of the entire plan through the “give and take” of negotiations.  Consequently, while individually certain CPUC Implementing Decisions may appear to have no direct relationship to the ERCRSA, each constitutes an important element of the compromises that underlie the DWR/SDG&amp;E MOU.     The DWR/SDG&amp;E MOU contemplates that, with certain exceptions, if the Commission does not take action to the satisfaction of the State and SDG&amp;E on or before 75 days after the date SDG&amp;E files the last of its pleadings seeking adoption of the CPUC Implementing Decisions, then either the State or SDG&amp;E has the right to terminate its support of the DWR/SDG&amp;E MOU.  </w:t>
      </w:r>
      <w:r>
        <w:rPr>
          <w:i/>
          <w:sz w:val="24"/>
        </w:rPr>
        <w:t>Id.</w:t>
      </w:r>
      <w:r>
        <w:rPr>
          <w:sz w:val="24"/>
        </w:rPr>
        <w:t xml:space="preserve"> at 21.</w:t>
      </w:r>
    </w:p>
    <w:p>
      <w:pPr>
        <w:pStyle w:val="Normal"/>
        <w:spacing w:lineRule="auto" w:line="480"/>
        <w:rPr>
          <w:sz w:val="24"/>
        </w:rPr>
      </w:pPr>
      <w:r>
        <w:rPr>
          <w:sz w:val="24"/>
        </w:rPr>
      </w:r>
    </w:p>
    <w:p>
      <w:pPr>
        <w:pStyle w:val="Normal"/>
        <w:spacing w:lineRule="auto" w:line="480"/>
        <w:jc w:val="center"/>
        <w:rPr>
          <w:b/>
          <w:sz w:val="24"/>
        </w:rPr>
      </w:pPr>
      <w:r>
        <w:rPr>
          <w:b/>
          <w:sz w:val="24"/>
        </w:rPr>
        <w:t>III.</w:t>
      </w:r>
    </w:p>
    <w:p>
      <w:pPr>
        <w:pStyle w:val="Normal"/>
        <w:jc w:val="center"/>
        <w:rPr>
          <w:b/>
          <w:sz w:val="24"/>
        </w:rPr>
      </w:pPr>
      <w:r>
        <w:rPr>
          <w:b/>
          <w:sz w:val="24"/>
        </w:rPr>
        <w:t xml:space="preserve">DESCRIPTION OF THE "CPUC IMPLEMENTING DECISIONS" </w:t>
      </w:r>
    </w:p>
    <w:p>
      <w:pPr>
        <w:pStyle w:val="Normal"/>
        <w:jc w:val="center"/>
        <w:rPr>
          <w:b/>
          <w:sz w:val="24"/>
        </w:rPr>
      </w:pPr>
      <w:r>
        <w:rPr>
          <w:b/>
          <w:sz w:val="24"/>
        </w:rPr>
        <w:t xml:space="preserve">AND SDG&amp;E'S PROPOSED PROCEDURAL ROADMAP </w:t>
      </w:r>
    </w:p>
    <w:p>
      <w:pPr>
        <w:pStyle w:val="Normal"/>
        <w:jc w:val="center"/>
        <w:rPr>
          <w:b/>
          <w:sz w:val="24"/>
        </w:rPr>
      </w:pPr>
      <w:r>
        <w:rPr>
          <w:b/>
          <w:sz w:val="24"/>
        </w:rPr>
        <w:t xml:space="preserve">FOR SEEKING THEIR ADOPTION </w:t>
      </w:r>
    </w:p>
    <w:p>
      <w:pPr>
        <w:pStyle w:val="Normal"/>
        <w:jc w:val="center"/>
        <w:rPr>
          <w:b/>
          <w:sz w:val="24"/>
        </w:rPr>
      </w:pPr>
      <w:r>
        <w:rPr>
          <w:b/>
          <w:sz w:val="24"/>
        </w:rPr>
      </w:r>
    </w:p>
    <w:p>
      <w:pPr>
        <w:pStyle w:val="Normal"/>
        <w:spacing w:lineRule="auto" w:line="480"/>
        <w:rPr>
          <w:sz w:val="24"/>
        </w:rPr>
      </w:pPr>
      <w:r>
        <w:rPr>
          <w:sz w:val="24"/>
        </w:rPr>
        <w:tab/>
        <w:t>The CPUC Implementing Decisions required by the DWR/SDG&amp;E MOU are listed on pages 18 and 19 thereof as Items a. through j.  They are repeated below:</w:t>
      </w:r>
    </w:p>
    <w:p>
      <w:pPr>
        <w:pStyle w:val="BodyText"/>
        <w:numPr>
          <w:ilvl w:val="0"/>
          <w:numId w:val="2"/>
        </w:numPr>
        <w:spacing w:before="0" w:after="120"/>
        <w:ind w:hanging="720" w:start="1440" w:end="0"/>
        <w:jc w:val="start"/>
        <w:rPr>
          <w:b w:val="false"/>
          <w:color w:val="000000"/>
          <w:u w:val="none"/>
        </w:rPr>
      </w:pPr>
      <w:r>
        <w:rPr>
          <w:b w:val="false"/>
          <w:color w:val="000000"/>
          <w:u w:val="none"/>
        </w:rPr>
        <w:t>Approval of the settlement with the ORA, as provided in Section 2 hereof, on the terms set forth in the ORA MOU together with the finding that such settlement agreement completes the reasonableness review provided for in AB 265;</w:t>
      </w:r>
    </w:p>
    <w:p>
      <w:pPr>
        <w:pStyle w:val="BodyText"/>
        <w:numPr>
          <w:ilvl w:val="0"/>
          <w:numId w:val="2"/>
        </w:numPr>
        <w:spacing w:before="0" w:after="120"/>
        <w:ind w:hanging="720" w:start="1440" w:end="0"/>
        <w:jc w:val="start"/>
        <w:rPr>
          <w:b w:val="false"/>
          <w:color w:val="000000"/>
          <w:u w:val="none"/>
        </w:rPr>
      </w:pPr>
      <w:r>
        <w:rPr>
          <w:b w:val="false"/>
          <w:color w:val="000000"/>
          <w:u w:val="none"/>
        </w:rPr>
        <w:t>Approval of the settlement of the claims set forth in Utility’s petition for writ of review filed on June 4, 2001 with the California 4th District Court of Appeals seeking to have D.01-05-035 and D.01-01-061 overturned and related matters, as provided in Section 2 hereof;</w:t>
      </w:r>
    </w:p>
    <w:p>
      <w:pPr>
        <w:pStyle w:val="BodyText"/>
        <w:numPr>
          <w:ilvl w:val="0"/>
          <w:numId w:val="2"/>
        </w:numPr>
        <w:spacing w:before="0" w:after="120"/>
        <w:ind w:hanging="720" w:start="1440" w:end="0"/>
        <w:jc w:val="start"/>
        <w:rPr>
          <w:b w:val="false"/>
          <w:color w:val="000000"/>
          <w:u w:val="none"/>
        </w:rPr>
      </w:pPr>
      <w:r>
        <w:rPr>
          <w:b w:val="false"/>
          <w:color w:val="000000"/>
          <w:u w:val="none"/>
        </w:rPr>
        <w:t xml:space="preserve">Adoption of a “URG Cost Recovery Mechanism” that ensures that SDG&amp;E </w:t>
      </w:r>
      <w:r>
        <w:rPr>
          <w:b w:val="false"/>
          <w:u w:val="none"/>
        </w:rPr>
        <w:t>collects revenue sufficient to cover its costs associated with its URG</w:t>
      </w:r>
      <w:r>
        <w:rPr>
          <w:b w:val="false"/>
          <w:color w:val="000000"/>
          <w:u w:val="none"/>
        </w:rPr>
        <w:t xml:space="preserve">; </w:t>
      </w:r>
    </w:p>
    <w:p>
      <w:pPr>
        <w:pStyle w:val="BodyText"/>
        <w:numPr>
          <w:ilvl w:val="0"/>
          <w:numId w:val="2"/>
        </w:numPr>
        <w:spacing w:before="0" w:after="120"/>
        <w:ind w:hanging="720" w:start="1440" w:end="0"/>
        <w:jc w:val="start"/>
        <w:rPr>
          <w:b w:val="false"/>
          <w:color w:val="000000"/>
          <w:u w:val="none"/>
        </w:rPr>
      </w:pPr>
      <w:r>
        <w:rPr>
          <w:b w:val="false"/>
          <w:color w:val="000000"/>
          <w:u w:val="none"/>
        </w:rPr>
        <w:t>The arrangements provided for in Section 3 with respect to Utility’s interests in SONGS 2 and 3;</w:t>
      </w:r>
    </w:p>
    <w:p>
      <w:pPr>
        <w:pStyle w:val="BodyText"/>
        <w:numPr>
          <w:ilvl w:val="0"/>
          <w:numId w:val="2"/>
        </w:numPr>
        <w:spacing w:before="0" w:after="120"/>
        <w:ind w:hanging="720" w:start="1440" w:end="0"/>
        <w:jc w:val="start"/>
        <w:rPr>
          <w:b w:val="false"/>
          <w:color w:val="000000"/>
          <w:u w:val="none"/>
        </w:rPr>
      </w:pPr>
      <w:r>
        <w:rPr>
          <w:b w:val="false"/>
          <w:color w:val="000000"/>
          <w:u w:val="none"/>
        </w:rPr>
        <w:t xml:space="preserve">Adoption of a “Procurement Cost Recovery Mechanism” that provides for </w:t>
      </w:r>
      <w:r>
        <w:rPr>
          <w:b w:val="false"/>
          <w:u w:val="none"/>
        </w:rPr>
        <w:t>the continuation of SDG&amp;E’s credit-worthiness and its ability to recover procurement costs in rates on a timely basis</w:t>
      </w:r>
      <w:r>
        <w:rPr>
          <w:b w:val="false"/>
          <w:color w:val="000000"/>
          <w:u w:val="none"/>
        </w:rPr>
        <w:t xml:space="preserve">;  </w:t>
      </w:r>
    </w:p>
    <w:p>
      <w:pPr>
        <w:pStyle w:val="BodyText"/>
        <w:numPr>
          <w:ilvl w:val="0"/>
          <w:numId w:val="2"/>
        </w:numPr>
        <w:spacing w:before="0" w:after="120"/>
        <w:ind w:hanging="720" w:start="1440" w:end="0"/>
        <w:jc w:val="start"/>
        <w:rPr>
          <w:b w:val="false"/>
          <w:color w:val="000000"/>
          <w:u w:val="none"/>
        </w:rPr>
      </w:pPr>
      <w:r>
        <w:rPr>
          <w:b w:val="false"/>
          <w:color w:val="000000"/>
          <w:u w:val="none"/>
        </w:rPr>
        <w:t>Approval of the SDG&amp;E Advice Letters (AL 1262</w:t>
        <w:noBreakHyphen/>
        <w:t>E; AL 1270</w:t>
        <w:noBreakHyphen/>
        <w:t>E; 1284</w:t>
        <w:noBreakHyphen/>
        <w:t>E; AL 1286</w:t>
        <w:noBreakHyphen/>
        <w:t>E) that propose to transfer various overcollections currently totaling approximately $50 million to the ERCRSA to offset a portion of the current ERCRSA undercollection;</w:t>
      </w:r>
    </w:p>
    <w:p>
      <w:pPr>
        <w:pStyle w:val="BodyText"/>
        <w:numPr>
          <w:ilvl w:val="0"/>
          <w:numId w:val="2"/>
        </w:numPr>
        <w:spacing w:before="0" w:after="120"/>
        <w:ind w:hanging="720" w:start="1440" w:end="0"/>
        <w:jc w:val="start"/>
        <w:rPr>
          <w:b w:val="false"/>
          <w:color w:val="000000"/>
          <w:u w:val="none"/>
        </w:rPr>
      </w:pPr>
      <w:r>
        <w:rPr>
          <w:b w:val="false"/>
          <w:color w:val="000000"/>
          <w:u w:val="none"/>
        </w:rPr>
        <w:t>Approval of an advice letter to be filed by Utility to transfer the overcollection (approximately $104 million) in Utility’s transition cost balancing account (“</w:t>
      </w:r>
      <w:r>
        <w:rPr>
          <w:b w:val="false"/>
          <w:i/>
          <w:color w:val="000000"/>
          <w:u w:val="none"/>
        </w:rPr>
        <w:t>TCBA</w:t>
      </w:r>
      <w:r>
        <w:rPr>
          <w:b w:val="false"/>
          <w:color w:val="000000"/>
          <w:u w:val="none"/>
        </w:rPr>
        <w:t xml:space="preserve">”) attributable to URG revenues to offset a portion of the undercollection in the ERCRSA; </w:t>
      </w:r>
    </w:p>
    <w:p>
      <w:pPr>
        <w:pStyle w:val="BodyText"/>
        <w:numPr>
          <w:ilvl w:val="0"/>
          <w:numId w:val="2"/>
        </w:numPr>
        <w:spacing w:before="0" w:after="120"/>
        <w:ind w:hanging="720" w:start="1440" w:end="0"/>
        <w:jc w:val="start"/>
        <w:rPr>
          <w:b w:val="false"/>
          <w:color w:val="000000"/>
          <w:u w:val="none"/>
        </w:rPr>
      </w:pPr>
      <w:r>
        <w:rPr>
          <w:b w:val="false"/>
          <w:color w:val="000000"/>
          <w:u w:val="none"/>
        </w:rPr>
        <w:t>Approval of the transfer of any remaining undercollection balance in Utility’s ERCRSA (after all other adjustments and reductions contemplated herein) to the TCBA, and continuation of Utility’s AB 265 customers’ CTC rate at not more than its current level at least until the TCBA balance reaches zero and without affecting recovery of other costs recoverable through the CTC rate;</w:t>
      </w:r>
    </w:p>
    <w:p>
      <w:pPr>
        <w:pStyle w:val="BodyText"/>
        <w:numPr>
          <w:ilvl w:val="0"/>
          <w:numId w:val="2"/>
        </w:numPr>
        <w:spacing w:before="0" w:after="120"/>
        <w:ind w:hanging="720" w:start="1440" w:end="0"/>
        <w:jc w:val="start"/>
        <w:rPr>
          <w:b w:val="false"/>
          <w:color w:val="000000"/>
          <w:u w:val="none"/>
        </w:rPr>
      </w:pPr>
      <w:r>
        <w:rPr>
          <w:b w:val="false"/>
          <w:color w:val="000000"/>
          <w:u w:val="none"/>
        </w:rPr>
        <w:t xml:space="preserve">Approval of the request to move Utility’s and Southern California Gas Company’s cost-of-service/PBRs to test year 2004; and </w:t>
      </w:r>
    </w:p>
    <w:p>
      <w:pPr>
        <w:pStyle w:val="BodyText"/>
        <w:numPr>
          <w:ilvl w:val="0"/>
          <w:numId w:val="2"/>
        </w:numPr>
        <w:spacing w:before="0" w:after="120"/>
        <w:ind w:hanging="720" w:start="1440" w:end="0"/>
        <w:jc w:val="start"/>
        <w:rPr>
          <w:b w:val="false"/>
          <w:color w:val="000000"/>
          <w:u w:val="none"/>
        </w:rPr>
      </w:pPr>
      <w:r>
        <w:rPr>
          <w:b w:val="false"/>
          <w:color w:val="000000"/>
          <w:u w:val="none"/>
        </w:rPr>
        <w:t xml:space="preserve">A favorable determination regarding Utility’s right to recover in rates the expenses described in the last paragraph of Section 13.  </w:t>
      </w:r>
    </w:p>
    <w:p>
      <w:pPr>
        <w:pStyle w:val="BodyText"/>
        <w:spacing w:before="0" w:after="120"/>
        <w:jc w:val="start"/>
        <w:rPr>
          <w:b w:val="false"/>
          <w:color w:val="000000"/>
          <w:u w:val="none"/>
        </w:rPr>
      </w:pPr>
      <w:r>
        <w:rPr>
          <w:b w:val="false"/>
          <w:color w:val="000000"/>
          <w:u w:val="none"/>
        </w:rPr>
      </w:r>
    </w:p>
    <w:p>
      <w:pPr>
        <w:pStyle w:val="Normal"/>
        <w:spacing w:lineRule="auto" w:line="480"/>
        <w:ind w:firstLine="720" w:end="0"/>
        <w:rPr/>
      </w:pPr>
      <w:r>
        <w:rPr>
          <w:sz w:val="24"/>
        </w:rPr>
        <w:t>In summary fashion, Table 1, below, identifies each of the CPUC Implementing Decisions, the affected docket for each CPUC Implementing Decision, the pleadings that are filed concurrently with this motion by which the Commission may take action on each of the CPUC Implementing Decisions, and, where pertinent, the amount by which the ERCRSA undercollection (which was approximately $750 million as of the effective date of the DWR/SDG&amp;E MOU) will be affected by adoption of the particular implementing decision.</w:t>
      </w:r>
      <w:r>
        <w:rPr>
          <w:rStyle w:val="FootnoteCharacters"/>
          <w:rStyle w:val="FootnoteReference"/>
          <w:sz w:val="24"/>
        </w:rPr>
        <w:footnoteReference w:id="5"/>
      </w:r>
      <w:r>
        <w:rPr>
          <w:sz w:val="24"/>
        </w:rPr>
        <w:t xml:space="preserve">  Following Table 1 is a more comprehensive narrative description of the procedural roadmap for the CPUC Implementing Decisions.           </w:t>
      </w:r>
    </w:p>
    <w:p>
      <w:pPr>
        <w:pStyle w:val="Normal"/>
        <w:spacing w:lineRule="auto" w:line="480"/>
        <w:rPr>
          <w:sz w:val="24"/>
        </w:rPr>
      </w:pPr>
      <w:r>
        <w:rPr>
          <w:sz w:val="24"/>
        </w:rPr>
        <w:t>///</w:t>
      </w:r>
    </w:p>
    <w:p>
      <w:pPr>
        <w:pStyle w:val="Heading5"/>
        <w:spacing w:lineRule="auto" w:line="480"/>
        <w:ind w:hanging="0" w:start="0"/>
        <w:rPr/>
      </w:pPr>
      <w:r>
        <w:rPr/>
        <w:t>TABLE 1</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rPr>
                <w:color w:val="000000"/>
                <w:highlight w:val="lightGray"/>
              </w:rPr>
            </w:pPr>
            <w:r>
              <w:rPr>
                <w:color w:val="000000"/>
                <w:highlight w:val="lightGray"/>
              </w:rPr>
              <w:t>CPUC IMPLEMENTING DECISIONS</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rPr>
                <w:color w:val="000000"/>
              </w:rPr>
            </w:pPr>
            <w:r>
              <w:rPr>
                <w:color w:val="000000"/>
                <w:highlight w:val="lightGray"/>
              </w:rPr>
              <w:t>IMPLEMENTING PROCEEDINGS AND ACTIONS</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rPr>
                <w:color w:val="000000"/>
              </w:rPr>
            </w:pPr>
            <w:r>
              <w:rPr>
                <w:color w:val="000000"/>
                <w:highlight w:val="lightGray"/>
              </w:rPr>
              <w:t>MONETARY IMPACT ON ERCRSA</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r>
              <w:rPr>
                <w:i/>
                <w:color w:val="000000"/>
                <w:sz w:val="22"/>
                <w:u w:val="none"/>
              </w:rPr>
              <w:t>a.</w:t>
            </w:r>
            <w:r>
              <w:rPr>
                <w:b w:val="false"/>
                <w:i/>
                <w:color w:val="000000"/>
                <w:sz w:val="22"/>
                <w:u w:val="none"/>
              </w:rPr>
              <w:t xml:space="preserve"> SDG&amp;E/ORA settlement                     of SDG&amp;E’s electric procurement reasonableness review proceeding</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Concurrent with the filing of this motion, in A.00-10-008, SDG&amp;E and ORA are noticing a settlement conference for July 26.  Thereafter SDG&amp;E and ORA will file a motion for adoption of an executed settlement agreement.  The CPUC must approve the settlement agreement for this CPUC Implementing Decision to be satisfied.</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Reduction of $100,000,000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r>
              <w:rPr>
                <w:i/>
                <w:color w:val="000000"/>
                <w:sz w:val="22"/>
                <w:u w:val="none"/>
              </w:rPr>
              <w:t>b.</w:t>
            </w:r>
            <w:r>
              <w:rPr>
                <w:b w:val="false"/>
                <w:i/>
                <w:color w:val="000000"/>
                <w:sz w:val="22"/>
                <w:u w:val="none"/>
              </w:rPr>
              <w:t xml:space="preserve"> Settlement of claims in SDG&amp;E’s Writ of Review regarding certain  intermediate-term contracts</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SDG&amp;E has submitted to the CPUC a proposed settlement agreement that would settle issues that have been raised at the California 4</w:t>
            </w:r>
            <w:r>
              <w:rPr>
                <w:b w:val="false"/>
                <w:i/>
                <w:color w:val="000000"/>
                <w:sz w:val="22"/>
                <w:u w:val="none"/>
                <w:vertAlign w:val="superscript"/>
              </w:rPr>
              <w:t>th</w:t>
            </w:r>
            <w:r>
              <w:rPr>
                <w:b w:val="false"/>
                <w:i/>
                <w:color w:val="000000"/>
                <w:sz w:val="22"/>
                <w:u w:val="none"/>
              </w:rPr>
              <w:t xml:space="preserve"> District Court of Appeal.  The CPUC  noticed this proposed settlement for comment.  The CPUC must execute the settlement agreement for this CPUC Implementing Decision to be satisfied.</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Reduction of $219,000,000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 xml:space="preserve">c. URG cost recovery mechanism </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SDG&amp;E requests issuance of a CPUC Implementing Decision adopting the URG cost recovery mechanism in Section IV. of this motion.  Parties have 15 days to respond to this motion.</w:t>
            </w:r>
          </w:p>
        </w:tc>
        <w:tc>
          <w:tcPr>
            <w:tcW w:w="295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jc w:val="start"/>
              <w:rPr>
                <w:b w:val="false"/>
                <w:i/>
                <w:i/>
                <w:color w:val="000000"/>
                <w:sz w:val="22"/>
                <w:u w:val="none"/>
              </w:rPr>
            </w:pPr>
            <w:r>
              <w:rPr>
                <w:b w:val="false"/>
                <w:i/>
                <w:color w:val="000000"/>
                <w:sz w:val="22"/>
                <w:u w:val="none"/>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 xml:space="preserve">d. Arrangements respecting SDG&amp;E’s interest in SONGS </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SDG&amp;E is filing a Petition for Modification of A.93-12-023/I.94-02-002 concurrently with the filing of this motion in which SDG&amp;E requests issuance of a CPUC Implementing Decision adopting the SONGs provisions of the DWR/SDG&amp;E MOU.  SDG&amp;E is requesting that parties have 15 days to respond to the petition.</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Reduction of $146,000,000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e. Procurement cost recovery mechanism</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 xml:space="preserve"> </w:t>
            </w:r>
            <w:r>
              <w:rPr>
                <w:b w:val="false"/>
                <w:i/>
                <w:color w:val="000000"/>
                <w:sz w:val="22"/>
                <w:u w:val="none"/>
              </w:rPr>
              <w:t>Concurrent with the filing of this motion, SDG&amp;E is filing a motion in D.00-09-075 [the SDG&amp;E bilateral contracts decision] requesting approval of procedural schedule for Commission approval of a procurement cost recovery mechanism.</w:t>
            </w:r>
            <w:del w:id="0" w:author="Sempra Energy" w:date="2001-07-12T16:42:00Z">
              <w:r>
                <w:rPr>
                  <w:b w:val="false"/>
                  <w:i/>
                  <w:color w:val="000000"/>
                  <w:sz w:val="22"/>
                  <w:u w:val="none"/>
                </w:rPr>
                <w:delText>filed  shortly</w:delText>
              </w:r>
            </w:del>
            <w:r>
              <w:rPr>
                <w:b w:val="false"/>
                <w:i/>
                <w:color w:val="000000"/>
                <w:sz w:val="22"/>
                <w:u w:val="none"/>
              </w:rPr>
              <w:t xml:space="preserve"> Parties have 15 days to file a response to the motion. </w:t>
            </w:r>
          </w:p>
        </w:tc>
        <w:tc>
          <w:tcPr>
            <w:tcW w:w="295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jc w:val="start"/>
              <w:rPr>
                <w:b w:val="false"/>
                <w:color w:val="000000"/>
                <w:sz w:val="22"/>
                <w:u w:val="none"/>
              </w:rPr>
            </w:pPr>
            <w:r>
              <w:rPr>
                <w:b w:val="false"/>
                <w:color w:val="000000"/>
                <w:sz w:val="22"/>
                <w:u w:val="none"/>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f. Advice Letters 1262-E, 1270-E, 1284-E, &amp; 1286-E</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 xml:space="preserve">This CPUC Implementing Decision will be implemented through issuance of favorable CPUC resolutions on Advice Letters 1262-E, 1270-E, 1284-E, &amp; 1286-E, each of which has already been filed.  This issue is discussed in Section IV. of this motion.  The Commission can act on this item now. </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Reduction of approx. $50,000,000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g. Advice Letter to transfer overcollection in TCBA attributable to URG revenues to ERCRSA</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 xml:space="preserve">  </w:t>
            </w:r>
            <w:r>
              <w:rPr>
                <w:b w:val="false"/>
                <w:i/>
                <w:color w:val="000000"/>
                <w:sz w:val="22"/>
                <w:u w:val="none"/>
              </w:rPr>
              <w:t>Concurrently with the filing of this motion, SDG&amp;E is filing a Compliance Advice Letter in anticipation of a favorable decision on URG allocation issues in the large and small customers’ rate design phase of A.00-10-045/A.01-01-044. A favorable decision on URG allocation, and approval of the Compliance Advice Letter, will constitute the CPUC Implementing Decision.</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Reduction of approx. $104,000,000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h. Transfer net balance (after implementation of Items a., b., d., f., and g.) in ERCRSA undercollection to TCBA and continue CTC rate for AB 265 customers at current level</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In Section IV. of this motion SDG&amp;E requests issuance of a CPUC Implementing Decision authorizing the transfer of the balance remaining in the TCBA (after implementation of Items a., b., d., f., and g.), and further authorizing continuance of the CTC rate at its current level for AB 265 customers until the undercollection has been eliminated in the TCBA.  Parties have 15 days to respond to this motion.   SDG&amp;E may file update testimony in A.00-10-008 to facilitate the CPUC Implementing Decision if necessary.</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Eventual reduction to zero of any remaining undercollection after adjustments made for Items a., b., d., f., and 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i. Move SDG&amp;E and SoCalGas COS/PBRs to test year 2004</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Concurrently with the filing of this motion, SDG&amp;E is filing a Motion for One Year Deferral of the SDG&amp;E and SCG PBR/COS cases to Test Year 2004 and a one year extension of the PBRs in A.98-01-014/A.95-06-002/A.96-10-038.  Parties have 15 days to respond to the motion.  CPUC approval of the motion will satisfy the</w:t>
            </w:r>
            <w:r>
              <w:rPr>
                <w:b w:val="false"/>
                <w:i/>
                <w:sz w:val="22"/>
                <w:u w:val="none"/>
                <w:lang w:eastAsia="en-US"/>
              </w:rPr>
              <w:t xml:space="preserve"> CPUC Implementation Decision for this item</w:t>
            </w:r>
            <w:r>
              <w:rPr>
                <w:b w:val="false"/>
                <w:i/>
                <w:sz w:val="22"/>
                <w:lang w:eastAsia="en-US"/>
              </w:rPr>
              <w:t>.</w:t>
            </w:r>
          </w:p>
        </w:tc>
        <w:tc>
          <w:tcPr>
            <w:tcW w:w="295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jc w:val="start"/>
              <w:rPr>
                <w:b w:val="false"/>
                <w:color w:val="000000"/>
                <w:sz w:val="22"/>
                <w:u w:val="none"/>
              </w:rPr>
            </w:pPr>
            <w:r>
              <w:rPr>
                <w:b w:val="false"/>
                <w:color w:val="000000"/>
                <w:sz w:val="22"/>
                <w:u w:val="none"/>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i/>
                <w:i/>
                <w:color w:val="000000"/>
                <w:sz w:val="22"/>
                <w:u w:val="none"/>
              </w:rPr>
            </w:pPr>
            <w:r>
              <w:rPr>
                <w:b w:val="false"/>
                <w:i/>
                <w:color w:val="000000"/>
                <w:sz w:val="22"/>
                <w:u w:val="none"/>
              </w:rPr>
              <w:t>j. Provide SDG&amp;E full  recovery of its costs to reimburse the State for the State’s costs and expenses associated with the DWR/SDG&amp;E MOU and its implementation</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val="false"/>
                <w:color w:val="000000"/>
                <w:sz w:val="22"/>
                <w:u w:val="none"/>
              </w:rPr>
            </w:pPr>
            <w:r>
              <w:rPr>
                <w:b w:val="false"/>
                <w:i/>
                <w:color w:val="000000"/>
                <w:sz w:val="22"/>
                <w:u w:val="none"/>
              </w:rPr>
              <w:t>SDG&amp;E is filing an Advice Letter concurrently with this motion addressing this item.  Approval of the advice letter will be the CPUC Implementing Decision.</w:t>
            </w:r>
          </w:p>
        </w:tc>
        <w:tc>
          <w:tcPr>
            <w:tcW w:w="295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120"/>
              <w:jc w:val="start"/>
              <w:rPr>
                <w:b w:val="false"/>
                <w:i/>
                <w:i/>
                <w:color w:val="000000"/>
                <w:sz w:val="22"/>
                <w:u w:val="none"/>
              </w:rPr>
            </w:pPr>
            <w:r>
              <w:rPr>
                <w:b w:val="false"/>
                <w:i/>
                <w:color w:val="000000"/>
                <w:sz w:val="22"/>
                <w:u w:val="none"/>
              </w:rPr>
            </w:r>
          </w:p>
        </w:tc>
      </w:tr>
    </w:tbl>
    <w:p>
      <w:pPr>
        <w:pStyle w:val="BodyText"/>
        <w:spacing w:before="0" w:after="120"/>
        <w:jc w:val="start"/>
        <w:rPr>
          <w:b w:val="false"/>
          <w:color w:val="000000"/>
          <w:u w:val="none"/>
        </w:rPr>
      </w:pPr>
      <w:r>
        <w:rPr>
          <w:b w:val="false"/>
          <w:color w:val="000000"/>
          <w:u w:val="none"/>
        </w:rPr>
      </w:r>
    </w:p>
    <w:p>
      <w:pPr>
        <w:pStyle w:val="Normal"/>
        <w:spacing w:lineRule="auto" w:line="480"/>
        <w:ind w:firstLine="720" w:end="0"/>
        <w:rPr/>
      </w:pPr>
      <w:r>
        <w:rPr>
          <w:sz w:val="24"/>
        </w:rPr>
        <w:t>With regard to Item a. (</w:t>
      </w:r>
      <w:r>
        <w:rPr>
          <w:color w:val="000000"/>
          <w:sz w:val="24"/>
        </w:rPr>
        <w:t>SDG&amp;E/ORA settlement of SDG&amp;E’s electric procurement case)</w:t>
      </w:r>
      <w:r>
        <w:rPr>
          <w:sz w:val="24"/>
        </w:rPr>
        <w:t>, SDG&amp;E and ORA are serving concurrently with this motion a notice of settlement conference</w:t>
      </w:r>
      <w:r>
        <w:rPr>
          <w:rStyle w:val="FootnoteCharacters"/>
          <w:rStyle w:val="FootnoteReference"/>
          <w:sz w:val="24"/>
        </w:rPr>
        <w:footnoteReference w:id="6"/>
      </w:r>
      <w:r>
        <w:rPr>
          <w:sz w:val="24"/>
        </w:rPr>
        <w:t xml:space="preserve"> to discuss with interested parties the Memorandum of Understanding dated June 15, 2001 between SDG&amp;E and ORA which proposes a stipulation for resolution of all issues surrounding the reasonableness of SDG&amp;E’s electric procurement activities between July 1, 1999 and February 7, 2001 (the “SDG&amp;E/ORA MOU”).</w:t>
      </w:r>
      <w:r>
        <w:rPr>
          <w:rStyle w:val="FootnoteCharacters"/>
          <w:rStyle w:val="FootnoteReference"/>
          <w:sz w:val="24"/>
        </w:rPr>
        <w:footnoteReference w:id="7"/>
      </w:r>
      <w:r>
        <w:rPr>
          <w:sz w:val="24"/>
        </w:rPr>
        <w:t xml:space="preserve">  The settlement conference is scheduled for July 26, 2001.  Pursuant to Rule 51.1(b) SDG&amp;E and ORA cannot execute a settlement agreement relative to the SDG&amp;E/ORA MOU until after the settlement conference.  Once the settlement conference concludes and the parties to the settlement execute a settlement agreement, a motion will be filed with the Commission requesting approval of the settlement agreement.  The Commission’s decision granting the motion and adopting as in the public interest the terms of the settlement agreement will constitute the CPUC Implementing Decision for this item.  </w:t>
      </w:r>
    </w:p>
    <w:p>
      <w:pPr>
        <w:pStyle w:val="Normal"/>
        <w:spacing w:lineRule="auto" w:line="480"/>
        <w:rPr/>
      </w:pPr>
      <w:r>
        <w:rPr>
          <w:sz w:val="24"/>
        </w:rPr>
        <w:tab/>
        <w:t>With regard to Item b. (s</w:t>
      </w:r>
      <w:r>
        <w:rPr>
          <w:color w:val="000000"/>
          <w:sz w:val="24"/>
        </w:rPr>
        <w:t>ettlement of claims in SDG&amp;E’s Writ of Review</w:t>
      </w:r>
      <w:r>
        <w:rPr>
          <w:sz w:val="24"/>
        </w:rPr>
        <w:t>), SDG&amp;E is currently seeking Commission approval of the settlement of SDG&amp;E's claims as set forth in its Petition for Writ of Review filed on June 4, 2001 in the California Fourth District Court of Appeals. In that case, through its petition, SDG&amp;E is seeking to have D.01-05-035 and D.01-01-061 overturned with regard to the characterization in those decisions of certain SDG&amp;E intermediate-term power purchase contracts as ratepayer contracts.  At the present time, SDG&amp;E is awaiting the outcome of Commission consideration of SDG&amp;E’s settlement proposal. The Commission, through the issuance of an ACR, requested comments on this proposed settlement be submitted by July 10, 2001.  Additionally, in the July 13 Cohen letter, SDG&amp;E was instructed to attach to this motion the contract between DWR and SDG&amp;E regarding these intermediate-term contracts.</w:t>
      </w:r>
      <w:r>
        <w:rPr>
          <w:rStyle w:val="FootnoteCharacters"/>
          <w:rStyle w:val="FootnoteReference"/>
          <w:sz w:val="24"/>
        </w:rPr>
        <w:footnoteReference w:id="8"/>
      </w:r>
      <w:r>
        <w:rPr>
          <w:sz w:val="24"/>
        </w:rPr>
        <w:t xml:space="preserve">  The Commission’s approval of SDG&amp;E’s settlement proposal would satisfy the CPUC Implementing Decision on this issue. </w:t>
      </w:r>
    </w:p>
    <w:p>
      <w:pPr>
        <w:pStyle w:val="BodyTextIndent"/>
        <w:spacing w:lineRule="auto" w:line="480"/>
        <w:ind w:start="0" w:end="0"/>
        <w:rPr/>
      </w:pPr>
      <w:r>
        <w:rPr/>
        <w:tab/>
      </w:r>
      <w:r>
        <w:rPr>
          <w:rFonts w:cs="Times New Roman" w:ascii="Times New Roman" w:hAnsi="Times New Roman"/>
          <w:sz w:val="24"/>
        </w:rPr>
        <w:t xml:space="preserve">With regard to Item c. (the URG cost recovery mechanism), in Section IV. of this motion SDG&amp;E specifically requests that the Commission act in this docket to confirm that SDG&amp;E is entitled to collect revenues sufficient to cover its costs associated with its </w:t>
      </w:r>
    </w:p>
    <w:p>
      <w:pPr>
        <w:pStyle w:val="BodyTextIndent"/>
        <w:spacing w:lineRule="auto" w:line="480"/>
        <w:ind w:start="0" w:end="0"/>
        <w:rPr>
          <w:rFonts w:ascii="Times New Roman" w:hAnsi="Times New Roman" w:cs="Times New Roman"/>
          <w:sz w:val="24"/>
        </w:rPr>
      </w:pPr>
      <w:r>
        <w:rPr>
          <w:rFonts w:cs="Times New Roman" w:ascii="Times New Roman" w:hAnsi="Times New Roman"/>
          <w:sz w:val="24"/>
        </w:rPr>
        <w:t xml:space="preserve">URG.  This confirmation will include the adoption of procedures (which may include one or more balancing account and trigger mechanisms) designed to ensure that any undercollection or overcollection of URG costs (including SONGS equalization costs), </w:t>
      </w:r>
    </w:p>
    <w:p>
      <w:pPr>
        <w:pStyle w:val="BodyTextIndent"/>
        <w:spacing w:lineRule="auto" w:line="480"/>
        <w:ind w:start="0" w:end="0"/>
        <w:rPr>
          <w:rFonts w:ascii="Times New Roman" w:hAnsi="Times New Roman" w:cs="Times New Roman"/>
          <w:sz w:val="24"/>
        </w:rPr>
      </w:pPr>
      <w:r>
        <w:rPr>
          <w:rFonts w:cs="Times New Roman" w:ascii="Times New Roman" w:hAnsi="Times New Roman"/>
          <w:sz w:val="24"/>
        </w:rPr>
        <w:t xml:space="preserve">costs for ancillary services, ISO costs allocated to SDG&amp;E and costs associated with DWR's procurement of the net-short allocated to SDG&amp;E will be reconciled in a timely manner and any undercollection can be financed on reasonable terms consistent with </w:t>
      </w:r>
    </w:p>
    <w:p>
      <w:pPr>
        <w:pStyle w:val="BodyTextIndent"/>
        <w:spacing w:lineRule="auto" w:line="480"/>
        <w:ind w:start="0" w:end="0"/>
        <w:rPr>
          <w:rFonts w:ascii="Times New Roman" w:hAnsi="Times New Roman" w:cs="Times New Roman"/>
          <w:sz w:val="24"/>
        </w:rPr>
      </w:pPr>
      <w:r>
        <w:rPr>
          <w:rFonts w:cs="Times New Roman" w:ascii="Times New Roman" w:hAnsi="Times New Roman"/>
          <w:sz w:val="24"/>
        </w:rPr>
        <w:t>SDG&amp;E continuing to be an investment grade credit.  (See:  DWR/SDG&amp;E MOU at 4 and 5.)  The Commission’s decision approving the procedures articulated in Section IV., below, will satisfy the CPUC Implementing Decision pertaining to this item.</w:t>
      </w:r>
    </w:p>
    <w:p>
      <w:pPr>
        <w:pStyle w:val="BodyTextIndent2"/>
        <w:ind w:start="0" w:end="0"/>
        <w:rPr/>
      </w:pPr>
      <w:r>
        <w:rPr/>
        <w:tab/>
        <w:t>With regard to Item d. (a</w:t>
      </w:r>
      <w:r>
        <w:rPr>
          <w:color w:val="000000"/>
        </w:rPr>
        <w:t>rrangements respecting SDG&amp;E’s interest in SONGS</w:t>
      </w:r>
      <w:r>
        <w:rPr/>
        <w:t>), concurrently with the filing of this motion SDG&amp;E is filing a petition for modification in A.93-12-025/I.94-02-002</w:t>
      </w:r>
      <w:r>
        <w:rPr>
          <w:rStyle w:val="FootnoteCharacters"/>
          <w:rStyle w:val="FootnoteReference"/>
        </w:rPr>
        <w:footnoteReference w:id="9"/>
      </w:r>
      <w:r>
        <w:rPr/>
        <w:t xml:space="preserve"> seeking adoption of a CPUC Implementing Decision that will provide the following with respect to SDG&amp;E’s interests in SONGS:</w:t>
      </w:r>
    </w:p>
    <w:p>
      <w:pPr>
        <w:pStyle w:val="Normal"/>
        <w:numPr>
          <w:ilvl w:val="0"/>
          <w:numId w:val="9"/>
        </w:numPr>
        <w:tabs>
          <w:tab w:val="clear" w:pos="720"/>
          <w:tab w:val="left" w:pos="1080" w:leader="none"/>
        </w:tabs>
        <w:spacing w:before="0" w:after="120"/>
        <w:ind w:hanging="360" w:start="1080" w:end="720"/>
        <w:rPr>
          <w:sz w:val="24"/>
        </w:rPr>
      </w:pPr>
      <w:r>
        <w:rPr>
          <w:sz w:val="24"/>
        </w:rPr>
        <w:t>For SONGS 2 and 3, other than transmission-related costs, operating costs will be recovered through December 31, 2003 through the existing Incremental Cost Incentive Procedure (“ICIP”).</w:t>
      </w:r>
    </w:p>
    <w:p>
      <w:pPr>
        <w:pStyle w:val="Normal"/>
        <w:numPr>
          <w:ilvl w:val="0"/>
          <w:numId w:val="3"/>
        </w:numPr>
        <w:tabs>
          <w:tab w:val="clear" w:pos="720"/>
        </w:tabs>
        <w:spacing w:before="0" w:after="120"/>
        <w:ind w:hanging="360" w:start="1080" w:end="720"/>
        <w:rPr>
          <w:sz w:val="24"/>
        </w:rPr>
      </w:pPr>
      <w:r>
        <w:rPr>
          <w:sz w:val="24"/>
        </w:rPr>
        <w:t>From January 1, 2004 through December 31, 2010, Utility’s costs associated with its interest in SONGS 2 and 3 shall include all customary categories of operating costs (including, but not limited to, fuel costs (fixed and variable), operations and maintenance expenses (including shutdown O&amp;M), costs of emissions credits, direct, joint and common administrative and general (A&amp;G) costs (excluding non-site specific general plant, which shall be treated as a capital cost, but including operating and maintenance costs and A&amp;G costs charged to Utility by the operator of the plant), taxes, scheduling and dispatch costs, congestion costs, ancillary service costs, and other transmission-related costs charged to generators) and decommissioning costs.</w:t>
      </w:r>
    </w:p>
    <w:p>
      <w:pPr>
        <w:pStyle w:val="Normal"/>
        <w:numPr>
          <w:ilvl w:val="0"/>
          <w:numId w:val="5"/>
        </w:numPr>
        <w:tabs>
          <w:tab w:val="clear" w:pos="720"/>
        </w:tabs>
        <w:spacing w:before="0" w:after="120"/>
        <w:ind w:hanging="360" w:start="1080" w:end="720"/>
        <w:rPr>
          <w:sz w:val="24"/>
        </w:rPr>
      </w:pPr>
      <w:r>
        <w:rPr>
          <w:sz w:val="24"/>
        </w:rPr>
        <w:t xml:space="preserve">Effective as of January 1, 2002, an amount equal to $133,000,000 (such amount is referred to in this MOU as the “SONGS </w:t>
      </w:r>
      <w:r>
        <w:rPr>
          <w:i/>
          <w:sz w:val="24"/>
        </w:rPr>
        <w:t>equalization adjustment</w:t>
      </w:r>
      <w:r>
        <w:rPr>
          <w:sz w:val="24"/>
        </w:rPr>
        <w:t>”) shall be credited as a regulatory asset in respect of Utility’s interest in SONGS 2 and 3, and depreciated over the period beginning on January 1, 2002 and ending December 31, 2010, and effective on January 1, 2002, the balance in ERCRSA shall be reduced by the sum of $146,000,000 on account thereof.  The return which Utility is entitled to recover in rates on that portion of its rate base which is attributable to such regulatory asset shall equal Utility’s authorized weighted average cost of capital.  In the CPUC Implementing Decision approving the SONGS 2 and 3 equalization adjustment and the recovery thereon, the CPUC shall provide, in the event of a permanent shutdown of SONGS 2 and 3 prior to the end of the applicable depreciation period, for the treatment of Utility’s unamortized regulatory asset in respect of SONGS 2 and 3, Utility’s unamortized incremental capital expenditures for SONGS 2 and 3 incurred after December 31, 2003, and any other reasonable and prudent costs incurred by Utility in connection with the shutdown and decommissioning of the units, in a manner consistent with the CPUC’s previously authorized treatment of unamortized nuclear power plant costs in connection with the shutdown of the San Onofre Nuclear Generating Station 1 nuclear power plant prior to the expiration of its useful life.  (Recovery of the SONGS equalization adjustment will be incorporated into the URG cost recovery mechanism.)</w:t>
      </w:r>
    </w:p>
    <w:p>
      <w:pPr>
        <w:pStyle w:val="Normal"/>
        <w:numPr>
          <w:ilvl w:val="0"/>
          <w:numId w:val="8"/>
        </w:numPr>
        <w:tabs>
          <w:tab w:val="clear" w:pos="720"/>
        </w:tabs>
        <w:spacing w:before="0" w:after="120"/>
        <w:ind w:hanging="360" w:start="1080" w:end="720"/>
        <w:rPr>
          <w:sz w:val="24"/>
        </w:rPr>
      </w:pPr>
      <w:r>
        <w:rPr>
          <w:sz w:val="24"/>
        </w:rPr>
        <w:t>Through December 31, 2003 incremental capital expenditures for SONGS 2 and 3 will be recovered through the ICIP mechanism.  All reasonable and prudent incremental capital investments for SONGS 2 and 3 put into service after December 31, 2003, including income taxes and a full return on investment, will be recovered in rates from the time they are placed in service, and such incremental investment will be depreciated over the expected remaining useful life of the plan in question, which will be determined by the remaining term of the applicable license for each plant, granted to Utility by the Nuclear Regulatory Commission (“NRC”), as such licenses may be extended by the NRC.</w:t>
      </w:r>
    </w:p>
    <w:p>
      <w:pPr>
        <w:pStyle w:val="Normal"/>
        <w:numPr>
          <w:ilvl w:val="0"/>
          <w:numId w:val="6"/>
        </w:numPr>
        <w:tabs>
          <w:tab w:val="clear" w:pos="720"/>
          <w:tab w:val="left" w:pos="1080" w:leader="none"/>
        </w:tabs>
        <w:spacing w:before="0" w:after="120"/>
        <w:ind w:hanging="360" w:start="1080" w:end="720"/>
        <w:rPr>
          <w:sz w:val="24"/>
        </w:rPr>
      </w:pPr>
      <w:r>
        <w:rPr>
          <w:sz w:val="24"/>
        </w:rPr>
        <w:t>Prior to January 1, 2002, Utility shall not recover or seek to recover any portion of ERCRSA to be credited as the SONGS equalization amount, unless the CPUC shall disapprove the proposed CPUC Implementing Decision for SONGS 2 and 3 described in this Section 3.</w:t>
      </w:r>
    </w:p>
    <w:p>
      <w:pPr>
        <w:pStyle w:val="Normal"/>
        <w:numPr>
          <w:ilvl w:val="0"/>
          <w:numId w:val="4"/>
        </w:numPr>
        <w:tabs>
          <w:tab w:val="clear" w:pos="720"/>
          <w:tab w:val="left" w:pos="810" w:leader="none"/>
        </w:tabs>
        <w:spacing w:before="0" w:after="120"/>
        <w:ind w:hanging="360" w:start="1080" w:end="720"/>
        <w:rPr>
          <w:sz w:val="24"/>
        </w:rPr>
      </w:pPr>
      <w:r>
        <w:rPr>
          <w:sz w:val="24"/>
        </w:rPr>
        <w:t>Under current CPUC decisions, net revenues from SONGS 2 and 3 after 2003 are subject to a sharing mechanism whereby profits (as defined are shared equally between shareholders and customers.  The foregoing CPUC Implementing Decision shall provide that such sharing mechanism, and all associated provisions for transfer of post-ICIP cost responsibility to Utility, will be eliminated after December 31, 2003 and through December 31, 2010.</w:t>
      </w:r>
    </w:p>
    <w:p>
      <w:pPr>
        <w:pStyle w:val="Normal"/>
        <w:spacing w:lineRule="auto" w:line="480"/>
        <w:ind w:firstLine="720" w:end="0"/>
        <w:rPr>
          <w:sz w:val="24"/>
        </w:rPr>
      </w:pPr>
      <w:r>
        <w:rPr>
          <w:sz w:val="24"/>
          <w:lang w:eastAsia="en-US"/>
        </w:rPr>
        <w:t xml:space="preserve">In addition to a significant reduction of the ERCRSA undercollection, SDG&amp;E's customers benefit from Commission adoption of the foregoing SONGS-related provisions from the DWR/SDG&amp;E MOU because those customers will have access to SONGS 2 and 3 generation and SDG&amp;E's other URG through cost-based rates, not through market-based rates.  In this respect, assuming the terms of the DWR/SDG&amp;E MOU are adopted, SDG&amp;E will be waiving its rights to post-2003 profits of SONGS 2 and 3 operations to which it would have been entitled by D.96-04-059.  This waiver represents a significant benefit to SDG&amp;E's customers </w:t>
      </w:r>
      <w:r>
        <w:rPr>
          <w:color w:val="000000"/>
          <w:sz w:val="24"/>
          <w:lang w:eastAsia="en-US"/>
        </w:rPr>
        <w:t>and a significant concession by SDG&amp;E shareholders because SONGS output is committed to SDG&amp;E's bundled service customers under costs that are controlled by the Commission via co</w:t>
      </w:r>
      <w:r>
        <w:rPr>
          <w:sz w:val="24"/>
          <w:lang w:eastAsia="en-US"/>
        </w:rPr>
        <w:t xml:space="preserve">st-of-service ratemaking provisions, and it is highly likely that cost-based rates will be significantly less than the market-based rates SDG&amp;E would otherwise have had the right to charge customers.  It is of course difficult to predict market prices, but </w:t>
      </w:r>
      <w:r>
        <w:rPr>
          <w:color w:val="000000"/>
          <w:sz w:val="24"/>
          <w:lang w:eastAsia="en-US"/>
        </w:rPr>
        <w:t>in order to understand the</w:t>
      </w:r>
      <w:r>
        <w:rPr>
          <w:color w:val="0000FF"/>
          <w:sz w:val="24"/>
          <w:lang w:eastAsia="en-US"/>
        </w:rPr>
        <w:t xml:space="preserve"> </w:t>
      </w:r>
      <w:r>
        <w:rPr>
          <w:color w:val="000000"/>
          <w:sz w:val="24"/>
          <w:lang w:eastAsia="en-US"/>
        </w:rPr>
        <w:t>magnitude of this concession, based upon the price expectations that were available at the time SDG&amp;E entered into the DWR/SDG&amp;E MOU, SDG&amp;E believes under this provision of the DWR/SDG&amp;E MOU that SDG&amp;E shareholders will be foregoing approximately $100 million in lost profits from January 1, 2004 through</w:t>
      </w:r>
      <w:r>
        <w:rPr>
          <w:sz w:val="24"/>
          <w:lang w:eastAsia="en-US"/>
        </w:rPr>
        <w:t xml:space="preserve"> December 31, 2010 that SDG&amp;E would have otherwise been entitled to keep under D.96-04-059.  </w:t>
      </w:r>
    </w:p>
    <w:p>
      <w:pPr>
        <w:pStyle w:val="BodyTextIndent3"/>
        <w:rPr/>
      </w:pPr>
      <w:r>
        <w:rPr/>
        <w:t>With regard to Item e. (procurement cost recovery mechanism), concurrently with the filing of this motion SDG&amp;E is filing with the Commission a motion</w:t>
      </w:r>
      <w:r>
        <w:rPr>
          <w:rStyle w:val="FootnoteCharacters"/>
          <w:rStyle w:val="FootnoteReference"/>
        </w:rPr>
        <w:footnoteReference w:id="10"/>
      </w:r>
      <w:r>
        <w:rPr/>
        <w:t xml:space="preserve"> for the adoption of a procedural schedule to consider an appropriate mechanism.  For this mechanism the Commission will address the appropriate electric procurement practices, and the standards the Commission should apply to those practices, for SDG&amp;E when it resumes purchasing electric energy for its bundled service customers.  As further discussed in the DWR/SDG&amp;E MOU on page 17, given the magnitude of SDG&amp;E’s net short the practical ability of SDG&amp;E to resume its procurement responsibility after the “Procurement Resumption Date” identified in the DWR/SDG&amp;E MOU will depend in large part upon the continuation of SDG&amp;E’s credit-worthiness and its ability to recover its electric procurement costs in rates on a timely basis.  To accomplish this, during the proceeding to consider an appropriate cost recovery mechanism, SDG&amp;E may request, among other things: (i) one or more balancing accounts and trigger mechanisms designed to insure that any undercollection or overcollection of procurement costs will be reconciled in a timely manner such that any undercollection will be able to be financed on reasonable terms consistent with SDG&amp;E continuing to be an investment grade credit, (ii) mechanisms to mitigate the potential risks of retrospective reasonableness review of procurement practices, including the development of a framework and criteria for procurement practices and standards for judging the compliance with those practices, and (iii) assurance that any contracts that DWR assigns or subcontracts to SDG&amp;E after DWR discontinues its procurement activities shall be deemed reasonable per se.   Approval of SDG&amp;E’s motion to adopt a procedural schedule, and the Commission’s </w:t>
      </w:r>
      <w:r>
        <w:br w:type="page"/>
      </w:r>
    </w:p>
    <w:p>
      <w:pPr>
        <w:pStyle w:val="BodyTextIndent3"/>
        <w:ind w:hanging="0" w:end="0"/>
        <w:rPr/>
      </w:pPr>
      <w:r>
        <w:rPr/>
        <w:t xml:space="preserve">subsequent adoption of a procurement cost recovery mechanism consistent with the provisions in the DWR/SDG&amp;E MOU, will satisfy the CPUC Implementing Decision relative to this item. </w:t>
      </w:r>
    </w:p>
    <w:p>
      <w:pPr>
        <w:pStyle w:val="Normal"/>
        <w:spacing w:lineRule="auto" w:line="480"/>
        <w:ind w:firstLine="720" w:end="0"/>
        <w:rPr/>
      </w:pPr>
      <w:r>
        <w:rPr>
          <w:sz w:val="24"/>
        </w:rPr>
        <w:t>With regard to Item f. (</w:t>
      </w:r>
      <w:r>
        <w:rPr>
          <w:color w:val="000000"/>
          <w:sz w:val="24"/>
        </w:rPr>
        <w:t>Advice Letters 1262-E, 1270-E, 1284-E, &amp; 1286-E</w:t>
      </w:r>
      <w:r>
        <w:rPr>
          <w:sz w:val="24"/>
        </w:rPr>
        <w:t>), in Section IV. of this motion SDG&amp;E requests expeditious approval by the Commission of these advice letters, which have been awaiting Commission approval for up to 10 months.  The protest time for each of them has expired.  SDG&amp;E has responded to each protest  describing why they are without merit. Consequently, a Commission resolution approving each of the advice letters is appropriate.  Such a Commission resolution will satisfy the CPUC Implementing Decision for this item.</w:t>
      </w:r>
    </w:p>
    <w:p>
      <w:pPr>
        <w:pStyle w:val="Normal"/>
        <w:spacing w:lineRule="auto" w:line="480"/>
        <w:rPr/>
      </w:pPr>
      <w:r>
        <w:rPr>
          <w:sz w:val="24"/>
        </w:rPr>
        <w:tab/>
        <w:t>With regard to Item g. (</w:t>
      </w:r>
      <w:r>
        <w:rPr>
          <w:color w:val="000000"/>
          <w:sz w:val="24"/>
        </w:rPr>
        <w:t>transferring the overcollection in the TCBA attributable to URG revenues to ERCRSA</w:t>
      </w:r>
      <w:r>
        <w:rPr>
          <w:sz w:val="24"/>
        </w:rPr>
        <w:t xml:space="preserve">), SDG&amp;E notes that </w:t>
      </w:r>
      <w:r>
        <w:rPr>
          <w:color w:val="000000"/>
          <w:sz w:val="24"/>
        </w:rPr>
        <w:t>the issue of the proper allocation of URG as between AB 265 customers and all other customers has been raised in the phase of this proceeding addressing the proper rate design for recovery of DWR’s revenue requirement (the “rate design phase”).  As articulated in SDG&amp;E’s pleadings, URG should be allocated entirely to the AB 265 customers (</w:t>
      </w:r>
      <w:r>
        <w:rPr>
          <w:i/>
          <w:color w:val="000000"/>
          <w:sz w:val="24"/>
        </w:rPr>
        <w:t>see:</w:t>
      </w:r>
      <w:r>
        <w:rPr>
          <w:color w:val="000000"/>
          <w:sz w:val="24"/>
        </w:rPr>
        <w:t xml:space="preserve"> Opening Brief of SDG&amp;E (June 8, 2001 at pp. 3-7).  The DWR/SDG&amp;E MOU adopts this same position in the proposed CPUC Implementing Decisions, particularly in this item and the next.  </w:t>
      </w:r>
      <w:r>
        <w:rPr>
          <w:sz w:val="24"/>
        </w:rPr>
        <w:t>Concurrently with the filing of this motion SDG&amp;E is filing a Compliance Advice Letter</w:t>
      </w:r>
      <w:r>
        <w:rPr>
          <w:rStyle w:val="FootnoteCharacters"/>
          <w:rStyle w:val="FootnoteReference"/>
          <w:sz w:val="24"/>
        </w:rPr>
        <w:footnoteReference w:id="11"/>
      </w:r>
      <w:r>
        <w:rPr>
          <w:sz w:val="24"/>
        </w:rPr>
        <w:t xml:space="preserve"> with the Commission requesting authorization to transfer the overcollection in its TCBA attributable to URG revenues to the ERCRSA.  This Compliance Advice Letter is subject to, and filed in anticipation of, a Commission decision in the rate design phase </w:t>
      </w:r>
      <w:r>
        <w:br w:type="page"/>
      </w:r>
    </w:p>
    <w:p>
      <w:pPr>
        <w:pStyle w:val="Normal"/>
        <w:spacing w:lineRule="auto" w:line="480"/>
        <w:rPr>
          <w:sz w:val="24"/>
        </w:rPr>
      </w:pPr>
      <w:r>
        <w:rPr>
          <w:sz w:val="24"/>
        </w:rPr>
        <w:t xml:space="preserve">which adopts the position taken by SDG&amp;E and confirmed by the DWR/SDG&amp;E MOU that SDG&amp;E’s URG should be allocated wholly to SDG&amp;E’s AB 265 customers.  The Compliance Advice Letter is being filed now in order to comply with the directive in the July 13 Cohen letter that “SDG&amp;E should file with the Commission and serve on the parties any pleadings necessary to further the Commission’s action” regarding the CPUC Implementing Decisions and to allow for expedited approval of the Compliance Advice </w:t>
      </w:r>
    </w:p>
    <w:p>
      <w:pPr>
        <w:pStyle w:val="Normal"/>
        <w:spacing w:lineRule="auto" w:line="480"/>
        <w:rPr>
          <w:sz w:val="24"/>
        </w:rPr>
      </w:pPr>
      <w:r>
        <w:rPr>
          <w:sz w:val="24"/>
        </w:rPr>
        <w:t>Letter assuming a favorable decision on URG allocation is issued in the rate design phase.  Originally, a decision in the rate design phase was due on June 28, 2001; a decision is now anticipated in mid-August, 2001. Approval of this Compliance Advice Letter, together with a favorable decision adopting the perspective of SDG&amp;E and the DWR/SDG&amp;E MOU on the allocation of SDG&amp;E URG, will satisfy the CPUC Implementing Decision for this item.</w:t>
        <w:tab/>
      </w:r>
    </w:p>
    <w:p>
      <w:pPr>
        <w:pStyle w:val="Normal"/>
        <w:spacing w:lineRule="auto" w:line="480"/>
        <w:ind w:firstLine="720" w:end="0"/>
        <w:rPr/>
      </w:pPr>
      <w:r>
        <w:rPr>
          <w:sz w:val="24"/>
        </w:rPr>
        <w:t>With regard to Item h. (t</w:t>
      </w:r>
      <w:r>
        <w:rPr>
          <w:color w:val="000000"/>
          <w:sz w:val="24"/>
        </w:rPr>
        <w:t>ransfer balance of ERCRSA undercollection to TCBA and continue CTC rate for AB 265 customers at current level</w:t>
      </w:r>
      <w:r>
        <w:rPr>
          <w:sz w:val="24"/>
        </w:rPr>
        <w:t xml:space="preserve">), in Section IV. of this motion SDG&amp;E requests Commission authority: (1) to transfer, after all appropriate adjustments and reductions required by Items a., b., d., f., and g., the remaining undercollected balance in SDG&amp;E’s ERCRSA to SDG&amp;E’s TCBA, and (2) to continue SDG&amp;E’s AB 265 customers’ CTC rate at no more than its current level until the TCBA balance reaches zero </w:t>
      </w:r>
      <w:r>
        <w:rPr>
          <w:color w:val="000000"/>
          <w:sz w:val="24"/>
        </w:rPr>
        <w:t>and without affecting recovery of other costs recoverable through the CTC rate.</w:t>
      </w:r>
      <w:r>
        <w:rPr>
          <w:sz w:val="24"/>
        </w:rPr>
        <w:t xml:space="preserve">  To the extent necessary to support or facilitate the Commission’s approval of the foregoing, SDG&amp;E may file updated testimony in A.00-10-008.  The Commission decision approving these requests will be the CPUC Implementing Decision for this item.</w:t>
      </w:r>
    </w:p>
    <w:p>
      <w:pPr>
        <w:pStyle w:val="Normal"/>
        <w:spacing w:lineRule="auto" w:line="480"/>
        <w:rPr/>
      </w:pPr>
      <w:r>
        <w:rPr>
          <w:sz w:val="24"/>
        </w:rPr>
        <w:tab/>
        <w:t>With regard to Item i. (m</w:t>
      </w:r>
      <w:r>
        <w:rPr>
          <w:color w:val="000000"/>
          <w:sz w:val="24"/>
        </w:rPr>
        <w:t>ove SDG&amp;E and SoCalGas COS/PBRs to test year 2004</w:t>
      </w:r>
      <w:r>
        <w:rPr>
          <w:sz w:val="24"/>
        </w:rPr>
        <w:t>), concurrently with the filing of this motion SDG&amp;E and SoCalGas are filing a motion in A.98-01-014/A.95-06-002/A.96-10-038.</w:t>
      </w:r>
      <w:r>
        <w:rPr>
          <w:rStyle w:val="FootnoteCharacters"/>
          <w:rStyle w:val="FootnoteReference"/>
          <w:sz w:val="24"/>
        </w:rPr>
        <w:footnoteReference w:id="12"/>
      </w:r>
      <w:r>
        <w:rPr>
          <w:sz w:val="24"/>
        </w:rPr>
        <w:t xml:space="preserve">  In that motion, filed in the cost of service dockets for both utilities as well as the Enova/Pacific Enterprises merger docket, SDG&amp;E and SoCalGas request that their respective cost of service/performance based ratemaking proceedings be delayed to accommodate a test year of 2004, and that their respective PBRs continue for one additional year.   A favorable Commission decision on that motion will satisfy the CPUC Implementing Decision for this item.</w:t>
      </w:r>
    </w:p>
    <w:p>
      <w:pPr>
        <w:pStyle w:val="Normal"/>
        <w:spacing w:lineRule="auto" w:line="480"/>
        <w:rPr/>
      </w:pPr>
      <w:r>
        <w:rPr>
          <w:sz w:val="24"/>
        </w:rPr>
        <w:tab/>
        <w:t>With respect to Item j. (g</w:t>
      </w:r>
      <w:r>
        <w:rPr>
          <w:color w:val="000000"/>
          <w:sz w:val="24"/>
        </w:rPr>
        <w:t>uarantee SDG&amp;E recovery of reimbursement of State’s costs and expenses</w:t>
      </w:r>
      <w:r>
        <w:rPr>
          <w:sz w:val="24"/>
        </w:rPr>
        <w:t>), concurrently with the filing of this motion SDG&amp;E is filing an advice letter</w:t>
      </w:r>
      <w:r>
        <w:rPr>
          <w:rStyle w:val="FootnoteCharacters"/>
          <w:rStyle w:val="FootnoteReference"/>
          <w:sz w:val="24"/>
        </w:rPr>
        <w:footnoteReference w:id="13"/>
      </w:r>
      <w:r>
        <w:rPr>
          <w:sz w:val="24"/>
        </w:rPr>
        <w:t xml:space="preserve"> requesting approval to establish a memorandum account to track for future rate recovery SDG&amp;E’s reimbursement to the State (pursuant to Section 13 of the DWR/SDG&amp;E MOU) of the State’s costs and expenses incurred in the negotiation and effectuation of the DWR/SDG&amp;E MOU and the Definitive Agreements required therein.   Included in that Advice Letter is a request that the Commission allow full recovery to SDG&amp;E of its payments to the State at the appropriate time upon reasonable review of the memorandum account and confirmation that it accurately identifies costs and expenses that SDG&amp;E reimbursed the State pursuant to the DWR/SDG&amp;E MOU.  A favorable determination by the Commission on this advice letter will satisfy the CPUC Implementing Decision for this item.  </w:t>
      </w:r>
    </w:p>
    <w:p>
      <w:pPr>
        <w:pStyle w:val="Normal"/>
        <w:spacing w:lineRule="auto" w:line="480"/>
        <w:rPr>
          <w:sz w:val="24"/>
        </w:rPr>
      </w:pPr>
      <w:r>
        <w:rPr>
          <w:sz w:val="24"/>
        </w:rPr>
        <w:tab/>
      </w:r>
    </w:p>
    <w:p>
      <w:pPr>
        <w:pStyle w:val="Normal"/>
        <w:spacing w:lineRule="auto" w:line="480"/>
        <w:rPr>
          <w:sz w:val="24"/>
        </w:rPr>
      </w:pPr>
      <w:r>
        <w:rPr>
          <w:sz w:val="24"/>
        </w:rPr>
      </w:r>
    </w:p>
    <w:p>
      <w:pPr>
        <w:pStyle w:val="Normal"/>
        <w:spacing w:lineRule="auto" w:line="480"/>
        <w:ind w:firstLine="720" w:start="3600" w:end="0"/>
        <w:rPr>
          <w:b/>
          <w:sz w:val="24"/>
        </w:rPr>
      </w:pPr>
      <w:r>
        <w:rPr>
          <w:b/>
          <w:sz w:val="24"/>
        </w:rPr>
        <w:t>IV.</w:t>
      </w:r>
    </w:p>
    <w:p>
      <w:pPr>
        <w:pStyle w:val="Normal"/>
        <w:jc w:val="center"/>
        <w:rPr>
          <w:b/>
          <w:sz w:val="24"/>
        </w:rPr>
      </w:pPr>
      <w:r>
        <w:rPr>
          <w:b/>
          <w:sz w:val="24"/>
        </w:rPr>
        <w:t>SPECIFIC IMPLEMENTATION ACTIONS</w:t>
      </w:r>
    </w:p>
    <w:p>
      <w:pPr>
        <w:pStyle w:val="Heading5"/>
        <w:ind w:hanging="0" w:start="0"/>
        <w:rPr/>
      </w:pPr>
      <w:r>
        <w:rPr/>
        <w:t>REQUESTED IN THIS PROCEEDING</w:t>
      </w:r>
    </w:p>
    <w:p>
      <w:pPr>
        <w:pStyle w:val="Normal"/>
        <w:jc w:val="center"/>
        <w:rPr>
          <w:b/>
          <w:sz w:val="24"/>
        </w:rPr>
      </w:pPr>
      <w:r>
        <w:rPr>
          <w:b/>
          <w:sz w:val="24"/>
        </w:rPr>
      </w:r>
    </w:p>
    <w:p>
      <w:pPr>
        <w:pStyle w:val="Normal"/>
        <w:spacing w:lineRule="auto" w:line="480"/>
        <w:rPr/>
      </w:pPr>
      <w:r>
        <w:rPr>
          <w:sz w:val="24"/>
        </w:rPr>
        <w:tab/>
        <w:t>As discussed in the preceding Section III, in this proceeding, and in this motion, SDG&amp;E is requesting that the Commission approve certain proposals that will result in full or partial satisfaction of several CPUC Implementing Decision.  These proposals relate to the development of a URG cost recovery mechanism, the approval of outstanding SDG&amp;E advice letters which propose to transfer various overcollections in regulatory accounts to the ERCRSA to offset a portion of the ERCRSA undercollection, the transfer of the balance in ERCRSA to the TCBA so that the balance can be reduced to zero by the existing CTC rate, and continuation of SDG&amp;E’s AB 265 customers’ CTC rate at no more than its current level until the TCBA balance reaches zero</w:t>
      </w:r>
      <w:r>
        <w:rPr>
          <w:color w:val="000000"/>
          <w:sz w:val="24"/>
        </w:rPr>
        <w:t xml:space="preserve"> without affecting recovery of other costs recoverable through the CTC rate</w:t>
      </w:r>
      <w:r>
        <w:rPr>
          <w:sz w:val="24"/>
        </w:rPr>
        <w:t>.  These proposals, and SDG&amp;E’s request that the Commission act upon them, are addressed below.</w:t>
      </w:r>
    </w:p>
    <w:p>
      <w:pPr>
        <w:pStyle w:val="Normal"/>
        <w:spacing w:lineRule="auto" w:line="480"/>
        <w:rPr/>
      </w:pPr>
      <w:r>
        <w:rPr>
          <w:b/>
          <w:sz w:val="24"/>
        </w:rPr>
        <w:t>1.</w:t>
        <w:tab/>
      </w:r>
      <w:r>
        <w:rPr>
          <w:b/>
          <w:sz w:val="24"/>
          <w:u w:val="single"/>
        </w:rPr>
        <w:t>Commission approval of the URG cost recovery mechanism.</w:t>
      </w:r>
    </w:p>
    <w:p>
      <w:pPr>
        <w:pStyle w:val="Normal"/>
        <w:spacing w:lineRule="auto" w:line="480"/>
        <w:ind w:firstLine="720" w:end="0"/>
        <w:rPr/>
      </w:pPr>
      <w:r>
        <w:rPr>
          <w:sz w:val="24"/>
        </w:rPr>
        <w:t xml:space="preserve">SDG&amp;E generation assets (including the SONGS equalization adjustment referred to herein), including all energy, capacity, ancillary services, and any combination thereof, to which SDG&amp;E has a contractual right are referred to herein as Utility Retained Generation or “URG.” </w:t>
      </w:r>
      <w:r>
        <w:rPr/>
        <w:t xml:space="preserve"> </w:t>
      </w:r>
      <w:r>
        <w:rPr>
          <w:sz w:val="24"/>
        </w:rPr>
        <w:t xml:space="preserve">In testimony served June 20, 2001 on behalf of SDG&amp;E in A.00-10-038 </w:t>
      </w:r>
      <w:r>
        <w:rPr>
          <w:i/>
          <w:sz w:val="24"/>
        </w:rPr>
        <w:t>et al</w:t>
      </w:r>
      <w:r>
        <w:rPr>
          <w:sz w:val="24"/>
        </w:rPr>
        <w:t>., Michael G. Strong identified that SDG&amp;E's present URG revenue requirements pertain to SDG&amp;E's interest in SONGS (excluding SONGS equalization), various QF contracts, a long-term power purchase agreement with PGE, three three-year bilateral power purchase contracts totaling 125 MWs entered into at the end of 2000, relevant ISO charges, and two intermediate-term power purchase contracts which expire at the end of 2001</w:t>
      </w:r>
      <w:r>
        <w:rPr>
          <w:rStyle w:val="FootnoteCharacters"/>
          <w:rStyle w:val="FootnoteReference"/>
          <w:sz w:val="24"/>
        </w:rPr>
        <w:footnoteReference w:id="14"/>
      </w:r>
      <w:r>
        <w:rPr>
          <w:sz w:val="24"/>
        </w:rPr>
        <w:t>.  For purposes of this motion, SDG&amp;E's URG includes all the foregoing except the two intermediate-term power purchase contracts which expire at the end of 2001, and any options, swaps or other contractual arrangements with third parties relating to the delivery of electricity under said intermediate-term contracts that are entered into in order to change the ultimate point of delivery to SP 15 or any other point or points of delivery to which the parties thereto may mutually agree.</w:t>
      </w:r>
    </w:p>
    <w:p>
      <w:pPr>
        <w:pStyle w:val="Normal"/>
        <w:spacing w:lineRule="auto" w:line="480"/>
        <w:ind w:firstLine="720" w:end="0"/>
        <w:rPr>
          <w:sz w:val="24"/>
        </w:rPr>
      </w:pPr>
      <w:r>
        <w:rPr>
          <w:sz w:val="24"/>
        </w:rPr>
        <w:t xml:space="preserve">By this motion, SDG&amp;E requests Commission approval to establish certain procedures, specifically described below, that will ensure that SDG&amp;E will be able to collect revenues sufficient to recover its costs associated with URG (including all costs for ancillary services, ISO costs allocated to SDG&amp;E and other costs associated with DWR's procurement of the net-short allocated to SDG&amp;E) on a timely basis, in accordance with the principles of cost-based ratemaking as applied in California.  The procedures SDG&amp;E requests the Commission to approve are designed to ensure that any undercollection or overcollection of SDG&amp;E's URG costs (provided that actual costs of </w:t>
      </w:r>
    </w:p>
    <w:p>
      <w:pPr>
        <w:pStyle w:val="BodyTextIndent"/>
        <w:spacing w:lineRule="auto" w:line="480"/>
        <w:ind w:start="0" w:end="0"/>
        <w:rPr>
          <w:rFonts w:ascii="Times New Roman" w:hAnsi="Times New Roman" w:cs="Times New Roman"/>
          <w:sz w:val="24"/>
        </w:rPr>
      </w:pPr>
      <w:r>
        <w:rPr>
          <w:rFonts w:cs="Times New Roman" w:ascii="Times New Roman" w:hAnsi="Times New Roman"/>
          <w:sz w:val="24"/>
        </w:rPr>
        <w:t xml:space="preserve">URG shall equal authorized costs, except for variable fuel costs), costs for ancillary </w:t>
      </w:r>
    </w:p>
    <w:p>
      <w:pPr>
        <w:pStyle w:val="BodyTextIndent"/>
        <w:spacing w:lineRule="auto" w:line="480"/>
        <w:ind w:start="0" w:end="0"/>
        <w:rPr>
          <w:rFonts w:ascii="Times New Roman" w:hAnsi="Times New Roman" w:cs="Times New Roman"/>
          <w:sz w:val="24"/>
        </w:rPr>
      </w:pPr>
      <w:r>
        <w:rPr>
          <w:rFonts w:cs="Times New Roman" w:ascii="Times New Roman" w:hAnsi="Times New Roman"/>
          <w:sz w:val="24"/>
        </w:rPr>
        <w:t xml:space="preserve">services, ISO costs allocated to SDG&amp;E and costs associated with DWR's procurement of the net-short allocated to utility will be reconciled in a timely manner and that any undercollection can be financed (in the capital or credit markets) on reasonable terms </w:t>
      </w:r>
    </w:p>
    <w:p>
      <w:pPr>
        <w:pStyle w:val="BodyTextIndent"/>
        <w:spacing w:lineRule="auto" w:line="480"/>
        <w:ind w:start="0" w:end="0"/>
        <w:rPr>
          <w:rFonts w:ascii="Times New Roman" w:hAnsi="Times New Roman" w:cs="Times New Roman"/>
          <w:sz w:val="24"/>
        </w:rPr>
      </w:pPr>
      <w:r>
        <w:rPr>
          <w:rFonts w:cs="Times New Roman" w:ascii="Times New Roman" w:hAnsi="Times New Roman"/>
          <w:sz w:val="24"/>
        </w:rPr>
        <w:t>consistent with SDG&amp;E continuing to be an investment grade credit.</w:t>
      </w:r>
    </w:p>
    <w:p>
      <w:pPr>
        <w:pStyle w:val="Normal"/>
        <w:spacing w:lineRule="auto" w:line="480"/>
        <w:ind w:firstLine="720" w:end="0"/>
        <w:rPr>
          <w:sz w:val="24"/>
        </w:rPr>
      </w:pPr>
      <w:r>
        <w:rPr>
          <w:sz w:val="24"/>
        </w:rPr>
        <w:t xml:space="preserve">SDG&amp;E's request that the Commission adopt the procedures set forth below is made in consideration of SDG&amp;E's commitment in the DWR/SDG&amp;E MOU that, subject </w:t>
      </w:r>
      <w:r>
        <w:br w:type="page"/>
      </w:r>
    </w:p>
    <w:p>
      <w:pPr>
        <w:pStyle w:val="Normal"/>
        <w:spacing w:lineRule="auto" w:line="480"/>
        <w:rPr/>
      </w:pPr>
      <w:r>
        <w:rPr>
          <w:sz w:val="24"/>
        </w:rPr>
        <w:t>to adoption of CPUC Implementing Decisions identified as a., b., c., and d. in Section III, above, SDG&amp;E will commit its URG to cost-based ratemaking for SDG&amp;E's bundled service customers, and SDG&amp;E will not seek authority to sell such assets, through December 31, 2010 (s</w:t>
      </w:r>
      <w:r>
        <w:rPr>
          <w:i/>
          <w:sz w:val="24"/>
        </w:rPr>
        <w:t>ee:</w:t>
      </w:r>
      <w:r>
        <w:rPr>
          <w:sz w:val="24"/>
        </w:rPr>
        <w:t xml:space="preserve">  DWR/SDG&amp;E MOU, Section 3, page 4).  In addition, SDG&amp;E commits to operate all URG subject to its control in accordance with good utility practices.  Consequently, it is appropriate that should the Commission decide to approve </w:t>
      </w:r>
    </w:p>
    <w:p>
      <w:pPr>
        <w:pStyle w:val="Normal"/>
        <w:spacing w:lineRule="auto" w:line="480"/>
        <w:rPr>
          <w:sz w:val="24"/>
        </w:rPr>
      </w:pPr>
      <w:r>
        <w:rPr>
          <w:sz w:val="24"/>
        </w:rPr>
        <w:t xml:space="preserve">the procedures set forth below entitling SDG&amp;E to collect revenues sufficient to cover its costs associated with its URG, the Commission do so conditioned upon SDG&amp;E's continuing commitment to the foregoing obligations (which are conditioned upon the Commission adopting the referenced CPUC Implementing Decisions a., b., c. and d.).  </w:t>
      </w:r>
    </w:p>
    <w:p>
      <w:pPr>
        <w:pStyle w:val="Normal"/>
        <w:spacing w:lineRule="auto" w:line="480"/>
        <w:ind w:firstLine="720" w:end="0"/>
        <w:rPr>
          <w:sz w:val="24"/>
        </w:rPr>
      </w:pPr>
      <w:r>
        <w:rPr>
          <w:sz w:val="24"/>
        </w:rPr>
        <w:t xml:space="preserve">It is in the public interest for the Commission to grant this motion.  SDG&amp;E's commitment to provide its URG under cost-based ratemaking to its bundled service </w:t>
      </w:r>
    </w:p>
    <w:p>
      <w:pPr>
        <w:pStyle w:val="Normal"/>
        <w:spacing w:lineRule="auto" w:line="480"/>
        <w:rPr>
          <w:sz w:val="24"/>
        </w:rPr>
      </w:pPr>
      <w:r>
        <w:rPr>
          <w:sz w:val="24"/>
        </w:rPr>
        <w:t>customers and to not seek authority to sell such assets through December 31, 2010 is a substantial and valuable commitment to its customers.  It is clearly reasonable for SDG&amp;E, in exchange, to be entitled to collect revenues from its customers sufficient to recover completely all its costs associated with that committed URG.  Customer benefits are enhanced greatly by the fact that the Commission’s decision approving this request will satisfy one of the CPUC Implementing Decisions required by the DWR/SDG&amp;E MOU to effectuate the plan negotiated between the State and SDG&amp;E to eliminate the ERCRSA undercollection without increasing base rates.</w:t>
      </w:r>
    </w:p>
    <w:p>
      <w:pPr>
        <w:pStyle w:val="Normal"/>
        <w:spacing w:lineRule="auto" w:line="480"/>
        <w:rPr>
          <w:sz w:val="24"/>
        </w:rPr>
      </w:pPr>
      <w:r>
        <w:rPr>
          <w:sz w:val="24"/>
        </w:rPr>
        <w:tab/>
        <w:t xml:space="preserve">The specific procedures and mechanisms which SDG&amp;E hereby moves the Commission for authority to adopt in order to ensure SDG&amp;E can collect revenues sufficient to cover its costs associated with URG are as follows:  </w:t>
      </w:r>
    </w:p>
    <w:p>
      <w:pPr>
        <w:pStyle w:val="Normal"/>
        <w:numPr>
          <w:ilvl w:val="0"/>
          <w:numId w:val="7"/>
        </w:numPr>
        <w:spacing w:lineRule="auto" w:line="360"/>
        <w:rPr>
          <w:sz w:val="24"/>
        </w:rPr>
      </w:pPr>
      <w:r>
        <w:rPr>
          <w:sz w:val="24"/>
        </w:rPr>
        <w:t>As further described above, SDG&amp;E's URG costs include SONGS (which includes the SONGS equalization adjustment), QF contract costs, Portland General Electric contract costs, other long-term bilateral contract costs, and ancillary and ISO charges which are not assumed by the DWR.  URG costs will also include any undercollected amounts recorded in the Transition Cost Balancing Account (TCBA) resulting from URG costs above the current 6.5 cents kWh rate ceiling that SDG&amp;E currently charges it customers.</w:t>
      </w:r>
    </w:p>
    <w:p>
      <w:pPr>
        <w:pStyle w:val="Normal"/>
        <w:spacing w:lineRule="auto" w:line="360"/>
        <w:rPr>
          <w:sz w:val="24"/>
        </w:rPr>
      </w:pPr>
      <w:r>
        <w:rPr>
          <w:sz w:val="24"/>
        </w:rPr>
      </w:r>
    </w:p>
    <w:p>
      <w:pPr>
        <w:pStyle w:val="BodyText"/>
        <w:numPr>
          <w:ilvl w:val="0"/>
          <w:numId w:val="7"/>
        </w:numPr>
        <w:spacing w:lineRule="auto" w:line="360"/>
        <w:jc w:val="start"/>
        <w:rPr>
          <w:b w:val="false"/>
          <w:u w:val="none"/>
        </w:rPr>
      </w:pPr>
      <w:r>
        <w:rPr>
          <w:b w:val="false"/>
          <w:u w:val="none"/>
        </w:rPr>
        <w:t xml:space="preserve">SDG&amp;E will file annually on October 1 its forecast of URG costs for the twelve-month period commencing on January 1 of the subsequent year.  The forecast will include the anticipated SONGS and contractual revenue requirements, plus the ancillary and ISO charges expected to be paid by SDG&amp;E, as well as the forecasted sales over which these costs will be recovered.  </w:t>
      </w:r>
    </w:p>
    <w:p>
      <w:pPr>
        <w:pStyle w:val="Normal"/>
        <w:spacing w:lineRule="auto" w:line="360"/>
        <w:rPr>
          <w:b/>
          <w:sz w:val="24"/>
          <w:u w:val="none"/>
        </w:rPr>
      </w:pPr>
      <w:r>
        <w:rPr>
          <w:b/>
          <w:sz w:val="24"/>
          <w:u w:val="none"/>
        </w:rPr>
      </w:r>
    </w:p>
    <w:p>
      <w:pPr>
        <w:pStyle w:val="Normal"/>
        <w:numPr>
          <w:ilvl w:val="0"/>
          <w:numId w:val="7"/>
        </w:numPr>
        <w:spacing w:lineRule="auto" w:line="360"/>
        <w:rPr>
          <w:sz w:val="24"/>
        </w:rPr>
      </w:pPr>
      <w:r>
        <w:rPr>
          <w:sz w:val="24"/>
        </w:rPr>
        <w:t xml:space="preserve">Rates will be set and shall be effective on each January 1 to recover the adopted forecast revenue requirement over the next 12 months.  For example, on October 1, 2001 SDG&amp;E will file for recovery of URG costs for the forecasted period January 1, 2002 through December 31, 2002, and rates would change on January 1, 2002 to affect such recovery. </w:t>
      </w:r>
    </w:p>
    <w:p>
      <w:pPr>
        <w:pStyle w:val="Normal"/>
        <w:spacing w:lineRule="auto" w:line="360"/>
        <w:rPr>
          <w:sz w:val="24"/>
        </w:rPr>
      </w:pPr>
      <w:r>
        <w:rPr>
          <w:sz w:val="24"/>
        </w:rPr>
      </w:r>
    </w:p>
    <w:p>
      <w:pPr>
        <w:pStyle w:val="Normal"/>
        <w:numPr>
          <w:ilvl w:val="0"/>
          <w:numId w:val="7"/>
        </w:numPr>
        <w:spacing w:lineRule="auto" w:line="360"/>
        <w:rPr>
          <w:sz w:val="24"/>
        </w:rPr>
      </w:pPr>
      <w:r>
        <w:rPr>
          <w:sz w:val="24"/>
        </w:rPr>
        <w:t xml:space="preserve">A balancing account will be established to record costs and revenues associated with the URG costs and rate revenues.  The balancing account will be called the Utility Retained Generation Cost Adjustment Mechanism (URGCAM).  The December 31 forecasted balance of the URGCAM will be incorporated in the URG cost forecast filed on October 1 of each year.  [The Commission's previous ECAC mechanism is a model for this mechanism.]  That is, each year’s forecasted URG revenue requirement shall be adjusted to include the under- or over-collected amount from the prior year, and an adjustment shall be made to the forecasted rate in order to amortize that under- or over-collected amount. </w:t>
      </w:r>
    </w:p>
    <w:p>
      <w:pPr>
        <w:pStyle w:val="Normal"/>
        <w:spacing w:lineRule="auto" w:line="360"/>
        <w:rPr>
          <w:sz w:val="24"/>
        </w:rPr>
      </w:pPr>
      <w:r>
        <w:rPr>
          <w:sz w:val="24"/>
        </w:rPr>
      </w:r>
    </w:p>
    <w:p>
      <w:pPr>
        <w:pStyle w:val="Normal"/>
        <w:numPr>
          <w:ilvl w:val="0"/>
          <w:numId w:val="7"/>
        </w:numPr>
        <w:spacing w:lineRule="auto" w:line="360"/>
        <w:rPr>
          <w:sz w:val="24"/>
        </w:rPr>
      </w:pPr>
      <w:r>
        <w:rPr>
          <w:sz w:val="24"/>
        </w:rPr>
        <w:t>The costs of all URG in existence as of the date of this motion, and ISO costs and costs for ancillary service incurred at any time, are per se reasonable, and no reasonableness reviews shall be required or allowed for any of those costs.</w:t>
      </w:r>
    </w:p>
    <w:p>
      <w:pPr>
        <w:pStyle w:val="Normal"/>
        <w:spacing w:lineRule="auto" w:line="360"/>
        <w:rPr>
          <w:sz w:val="24"/>
        </w:rPr>
      </w:pPr>
      <w:r>
        <w:rPr>
          <w:sz w:val="24"/>
        </w:rPr>
      </w:r>
    </w:p>
    <w:p>
      <w:pPr>
        <w:pStyle w:val="Normal"/>
        <w:numPr>
          <w:ilvl w:val="0"/>
          <w:numId w:val="7"/>
        </w:numPr>
        <w:spacing w:lineRule="auto" w:line="360"/>
        <w:rPr>
          <w:sz w:val="24"/>
        </w:rPr>
      </w:pPr>
      <w:r>
        <w:rPr>
          <w:sz w:val="24"/>
        </w:rPr>
        <w:t>If the amount in the URGCAM in any month exceeds $75 million in either under or over-collections, then SDG&amp;E will adjust rates the following month to reduce the balance to zero over a 12-month amortization .</w:t>
      </w:r>
    </w:p>
    <w:p>
      <w:pPr>
        <w:pStyle w:val="FootnoteText"/>
        <w:rPr>
          <w:sz w:val="24"/>
        </w:rPr>
      </w:pPr>
      <w:r>
        <w:rPr>
          <w:sz w:val="24"/>
        </w:rPr>
      </w:r>
    </w:p>
    <w:p>
      <w:pPr>
        <w:pStyle w:val="Normal"/>
        <w:ind w:hanging="720" w:start="720" w:end="0"/>
        <w:rPr/>
      </w:pPr>
      <w:r>
        <w:rPr>
          <w:b/>
          <w:sz w:val="24"/>
        </w:rPr>
        <w:t>2.</w:t>
        <w:tab/>
      </w:r>
      <w:r>
        <w:rPr>
          <w:b/>
          <w:sz w:val="24"/>
          <w:u w:val="single"/>
        </w:rPr>
        <w:t>Request for Approval of SDG&amp;E Advice Letters 1262-E, 1270-E, 1284-E, and 1286-E.</w:t>
      </w:r>
    </w:p>
    <w:p>
      <w:pPr>
        <w:pStyle w:val="Normal"/>
        <w:rPr>
          <w:b/>
          <w:sz w:val="24"/>
          <w:u w:val="single"/>
        </w:rPr>
      </w:pPr>
      <w:r>
        <w:rPr>
          <w:b/>
          <w:sz w:val="24"/>
          <w:u w:val="single"/>
        </w:rPr>
      </w:r>
    </w:p>
    <w:p>
      <w:pPr>
        <w:pStyle w:val="Normal"/>
        <w:spacing w:lineRule="auto" w:line="480"/>
        <w:ind w:firstLine="720" w:end="0"/>
        <w:rPr/>
      </w:pPr>
      <w:r>
        <w:rPr>
          <w:sz w:val="24"/>
        </w:rPr>
        <w:t>SDG&amp;E has previously filed with the Commission Advice Letters 1262-E, 1270-E, 1284-E, and 1286-E.  The dates those advice letters were filed are, respectively: October 6, 2000, November 17, 2000, January 9, 2001, and January 16, 2001.</w:t>
      </w:r>
      <w:r>
        <w:rPr>
          <w:rStyle w:val="FootnoteCharacters"/>
          <w:rStyle w:val="FootnoteReference"/>
          <w:sz w:val="24"/>
        </w:rPr>
        <w:footnoteReference w:id="15"/>
      </w:r>
      <w:r>
        <w:rPr>
          <w:sz w:val="24"/>
        </w:rPr>
        <w:t xml:space="preserve"> The time for protests or other comments on the advice letters has run.</w:t>
      </w:r>
      <w:r>
        <w:rPr>
          <w:rStyle w:val="FootnoteCharacters"/>
          <w:rStyle w:val="FootnoteReference"/>
          <w:sz w:val="24"/>
        </w:rPr>
        <w:footnoteReference w:id="16"/>
      </w:r>
      <w:r>
        <w:rPr>
          <w:sz w:val="24"/>
        </w:rPr>
        <w:t xml:space="preserve"> SDG&amp;E previously responded to the protests of these advice letters.</w:t>
      </w:r>
      <w:r>
        <w:rPr>
          <w:rStyle w:val="FootnoteCharacters"/>
          <w:rStyle w:val="FootnoteReference"/>
          <w:sz w:val="24"/>
        </w:rPr>
        <w:footnoteReference w:id="17"/>
      </w:r>
      <w:r>
        <w:rPr>
          <w:sz w:val="24"/>
        </w:rPr>
        <w:t xml:space="preserve">  </w:t>
      </w:r>
    </w:p>
    <w:p>
      <w:pPr>
        <w:pStyle w:val="Normal"/>
        <w:spacing w:lineRule="auto" w:line="480"/>
        <w:rPr>
          <w:sz w:val="24"/>
        </w:rPr>
      </w:pPr>
      <w:r>
        <w:rPr>
          <w:sz w:val="24"/>
        </w:rPr>
        <w:tab/>
        <w:t xml:space="preserve">By this motion, SDG&amp;E hereby requests that the Commission immediately issue resolutions or otherwise act to approve all four advice letters.  Approval of the advice letters will allow SDG&amp;E to transfer the overcollection in various regulatory accounts allocable to AB265 customers, which at the time of execution of the DWR/SDG&amp;E MOU was approximately $50,000,000, to the ERCRSA to offset a portion of the </w:t>
      </w:r>
      <w:r>
        <w:br w:type="page"/>
      </w:r>
    </w:p>
    <w:p>
      <w:pPr>
        <w:pStyle w:val="Normal"/>
        <w:spacing w:lineRule="auto" w:line="480"/>
        <w:rPr>
          <w:sz w:val="24"/>
        </w:rPr>
      </w:pPr>
      <w:r>
        <w:rPr>
          <w:sz w:val="24"/>
        </w:rPr>
        <w:t xml:space="preserve">undercollection in that account.  Commission action on all these advice letters is long overdue.  SDG&amp;E’s responses articulate succinctly why none of the protests to the advice letters have merit.  SDG&amp;E will not repeat those arguments here.  However, consistent with the DWR/SDG&amp;E MOU obligations of SDG&amp;E, and to provide a procedural pathway by which the Commission can act on all four advice letters concurrently, SDG&amp;E makes this request for approval of the advice letters.  </w:t>
      </w:r>
    </w:p>
    <w:p>
      <w:pPr>
        <w:pStyle w:val="Normal"/>
        <w:spacing w:lineRule="auto" w:line="480"/>
        <w:ind w:firstLine="720" w:end="0"/>
        <w:rPr>
          <w:sz w:val="24"/>
        </w:rPr>
      </w:pPr>
      <w:r>
        <w:rPr>
          <w:sz w:val="24"/>
        </w:rPr>
        <w:t>Commission approval of the advice letters is in the public interest because such approval will serve to reduce the ERCRSA undercollection without negatively impacting customers.  Approval of the advice letters will simply allow customers to be reimbursed for overcollections they have incurred in other regulatory accounts through reduction of the ERCRSA.  Furthermore, the customer benefit from approval of the advice letters is greatly enhanced greatly by the fact that the Commission’s resolution approving them will satisfy one of the CPUC Implementing Decisions required by the DWR/SDG&amp;E MOU to effectuate the plan negotiated between the State and SDG&amp;E to eliminate the ERCRSA undercollection without the imposition of a rate surcharge or an increase in commodity rates.</w:t>
      </w:r>
    </w:p>
    <w:p>
      <w:pPr>
        <w:pStyle w:val="Normal"/>
        <w:ind w:hanging="720" w:start="720" w:end="0"/>
        <w:rPr/>
      </w:pPr>
      <w:r>
        <w:rPr>
          <w:b/>
          <w:sz w:val="24"/>
        </w:rPr>
        <w:t>3.</w:t>
        <w:tab/>
      </w:r>
      <w:r>
        <w:rPr>
          <w:b/>
          <w:sz w:val="24"/>
          <w:u w:val="single"/>
        </w:rPr>
        <w:t>Transfer of Balance of ERCRSA Undercollection (After Reductions and Adjustments Required by Certain CPUC Implementing Decisions) to the TCBA and  Continue SDG&amp;E’s AB 265 Customers’ CTC Rate at No More Than Its Current Level Until the TCBA Balance Reaches Zero</w:t>
      </w:r>
      <w:r>
        <w:rPr>
          <w:b/>
          <w:color w:val="000000"/>
          <w:sz w:val="24"/>
          <w:u w:val="single"/>
        </w:rPr>
        <w:t xml:space="preserve"> Without Affecting Recovery Of Other Costs Recoverable Through the CTC Rate</w:t>
      </w:r>
      <w:r>
        <w:rPr>
          <w:b/>
          <w:color w:val="000000"/>
          <w:sz w:val="24"/>
        </w:rPr>
        <w:t>.</w:t>
      </w:r>
      <w:r>
        <w:rPr>
          <w:b/>
          <w:sz w:val="24"/>
          <w:u w:val="single"/>
        </w:rPr>
        <w:t xml:space="preserve"> </w:t>
      </w:r>
    </w:p>
    <w:p>
      <w:pPr>
        <w:pStyle w:val="Normal"/>
        <w:rPr>
          <w:b/>
          <w:sz w:val="24"/>
          <w:u w:val="single"/>
        </w:rPr>
      </w:pPr>
      <w:r>
        <w:rPr>
          <w:b/>
          <w:sz w:val="24"/>
          <w:u w:val="single"/>
        </w:rPr>
      </w:r>
    </w:p>
    <w:p>
      <w:pPr>
        <w:pStyle w:val="Normal"/>
        <w:spacing w:lineRule="auto" w:line="480"/>
        <w:ind w:firstLine="720" w:end="0"/>
        <w:rPr>
          <w:b/>
          <w:sz w:val="24"/>
          <w:u w:val="single"/>
        </w:rPr>
      </w:pPr>
      <w:r>
        <w:rPr>
          <w:sz w:val="24"/>
        </w:rPr>
        <w:t xml:space="preserve">Once the CPUC Implementing Decisions identified as Items a., b., d., f., and g. are successfully addressed by the Commission, in order to complete the plan specified in the DWR/SDG&amp;E MOU to reduce the ERCRSA undercollection to zero, the Commission must permit SDG&amp;E to apply the revenues from the CTC rate of existing AB 265 customers to reduce the remaining ERCRSA undercollection (per Item h.).   To enable SDG&amp;E to do this, SDG&amp;E hereby moves the Commission for approval to transfer the undercollection which will exist in the ERCRSA (after Commission approval and full implementation of the CPUC Implementing Decisions required by Items a., b., d., f., and g.) to the TCBA.  Further, SDG&amp;E hereby moves the Commission for approval to continue SDG&amp;E’s AB 265 customers’ CTC rate at no more than its current level until the TCBA balance reaches zero </w:t>
      </w:r>
      <w:r>
        <w:rPr>
          <w:color w:val="000000"/>
          <w:sz w:val="24"/>
        </w:rPr>
        <w:t xml:space="preserve">without affecting recovery of other costs recoverable through the CTC rate. </w:t>
      </w:r>
    </w:p>
    <w:p>
      <w:pPr>
        <w:pStyle w:val="BodyTextIndent3"/>
        <w:rPr/>
      </w:pPr>
      <w:r>
        <w:rPr/>
        <w:t xml:space="preserve">After the reductions and offsets to the ERCRSA undercollection required by  other CPUC Implementing Decisions have occurred, SDG&amp;E estimates currently that the ERCRSA undercollection will still be in excess of $100 million.  While this is a substantial reduction from the approximately $750 million undercollection that existed at the time of execution of the DWR/SDG&amp;E MOU, it does not complete one of the DWR/SDG&amp;E MOU’s primary objectives, to wit: reduction of the undercollection to zero.  The DWR/SDG&amp;E MOU contemplates that this will occur by transferring the remaining ERCRSA undercollected balance to the TCBA, then reducing the TCBA to zero by applying revenues to the TCBA from the existing CTC rate paid by SDG&amp;E’s AB 265 customers.  To make this happen, SDG&amp;E requires issuance of a Commission decision authorizing the transfer by SDG&amp;E of the ERCRSA balance to the TCBA, after full implementation of CPUC Implementing Decisions identified in the DWR/SDG&amp;E MOU as Items a., b., d., f., and g.  SDG&amp;E requests that the Commission grant such conditional approval now, so that once the reductions and offsets required by Items a., b., d., f., and g. are accomplished, SDG&amp;E may immediately transfer the remaining ERCRSA undercollection to the TCBA.  This request is in the public interest because it facilitates the ultimate objective of reducing the ERCRSA undercollection to zero.  </w:t>
      </w:r>
    </w:p>
    <w:p>
      <w:pPr>
        <w:pStyle w:val="BodyTextIndent3"/>
        <w:rPr/>
      </w:pPr>
      <w:r>
        <w:rPr/>
        <w:t>In order to provide for the recovery of this sum without the need for a an increase in base electric rates, the DWR/SDG&amp;E MOU contemplates a Commission decision that will permit SDG&amp;E to continue the CTC rate presently in effect for its AB 265 customers at no more than its current level (</w:t>
      </w:r>
      <w:r>
        <w:rPr>
          <w:color w:val="000000"/>
        </w:rPr>
        <w:t>without affecting recovery of other costs recoverable through the CTC rate)</w:t>
      </w:r>
      <w:r>
        <w:rPr/>
        <w:t xml:space="preserve"> in order to reduce to zero the undercollection transferred from the ERCRSA to the TCBA.  Consequently, through this motion, SDG&amp;E also requests Commission authorization to continue in effect the CTC rate applicable to SB 265 customers until, at a minimum, the TCBA undercollection is reduced to zero. This request is also in the public interest because it facilitates the ultimate objective of reducing the ERCRSA undercollection to zero, without the need for an increase in base electric rates, as contemplated in the DWR/SDG&amp;E MOU.</w:t>
      </w:r>
    </w:p>
    <w:p>
      <w:pPr>
        <w:pStyle w:val="BodyTextIndent3"/>
        <w:rPr/>
      </w:pPr>
      <w:r>
        <w:rPr/>
      </w:r>
    </w:p>
    <w:p>
      <w:pPr>
        <w:pStyle w:val="BodyTextIndent3"/>
        <w:jc w:val="center"/>
        <w:rPr>
          <w:b/>
        </w:rPr>
      </w:pPr>
      <w:r>
        <w:rPr>
          <w:b/>
        </w:rPr>
        <w:t>V.</w:t>
      </w:r>
    </w:p>
    <w:p>
      <w:pPr>
        <w:pStyle w:val="BodyTextIndent3"/>
        <w:jc w:val="center"/>
        <w:rPr>
          <w:b/>
        </w:rPr>
      </w:pPr>
      <w:r>
        <w:rPr>
          <w:b/>
        </w:rPr>
        <w:t>CONCLUSION</w:t>
      </w:r>
    </w:p>
    <w:p>
      <w:pPr>
        <w:pStyle w:val="BodyTextIndent"/>
        <w:spacing w:lineRule="auto" w:line="480"/>
        <w:ind w:start="0" w:end="0"/>
        <w:rPr/>
      </w:pPr>
      <w:r>
        <w:rPr/>
        <w:tab/>
      </w:r>
      <w:r>
        <w:rPr>
          <w:rFonts w:cs="Times New Roman" w:ascii="Times New Roman" w:hAnsi="Times New Roman"/>
          <w:sz w:val="24"/>
        </w:rPr>
        <w:t>The DWR/SDG&amp;E MOU, and specifically the plan set forth therein to resolve certain outstanding, contested Commission proceedings and to eliminate the ERCRSA undercollection without the need for an increase in base electric rates, is in the public interest.  If the plan in the DWR/SDG&amp;E MOU is not executed because the Commission does not adopt the CPUC Implementing Decisions, then all interested parties, customers and the utility alike, will lose.  But for the plan adopted in the DWR/SDG&amp;E MOU, the ERCRSA undercollection will not be eliminated without the imposition of a rate surcharge or rate increase to pay off some, if not all, of the undercollection.</w:t>
      </w:r>
    </w:p>
    <w:p>
      <w:pPr>
        <w:pStyle w:val="Normal"/>
        <w:spacing w:lineRule="auto" w:line="480"/>
        <w:rPr>
          <w:sz w:val="24"/>
        </w:rPr>
      </w:pPr>
      <w:r>
        <w:rPr>
          <w:sz w:val="24"/>
        </w:rPr>
        <w:tab/>
        <w:t xml:space="preserve">In conjunction with the foregoing, it is in the public interest for the Commission to approve the requests described in the preceding Section IV and the companion pleadings filed concurrently herewith.  Granting this relief will provide significant benefits to ratepayers, by implementing various aspects of the DWR/SDG&amp;E MOU that are calculated to eliminate the existing ERCRSA undercollection without the need for an increase in base electric rates.  Such Commission decisions will fulfill the CPUC Implementing Decision requirements provided for in the DWR/SDG&amp;E MOU.  </w:t>
      </w:r>
    </w:p>
    <w:p>
      <w:pPr>
        <w:pStyle w:val="Normal"/>
        <w:spacing w:lineRule="auto" w:line="480"/>
        <w:rPr>
          <w:sz w:val="24"/>
        </w:rPr>
      </w:pPr>
      <w:r>
        <w:rPr>
          <w:sz w:val="24"/>
        </w:rPr>
        <w:tab/>
        <w:t>Specifically, through this Motion, SDG&amp;E requests that the Commission issue decisions:</w:t>
      </w:r>
    </w:p>
    <w:p>
      <w:pPr>
        <w:pStyle w:val="Normal"/>
        <w:numPr>
          <w:ilvl w:val="0"/>
          <w:numId w:val="10"/>
        </w:numPr>
        <w:spacing w:lineRule="auto" w:line="480"/>
        <w:rPr>
          <w:sz w:val="24"/>
        </w:rPr>
      </w:pPr>
      <w:r>
        <w:rPr>
          <w:sz w:val="24"/>
        </w:rPr>
        <w:t xml:space="preserve">Adopting the URG Cost Recovery Mechanism proposed herein which would ensure that SDG&amp;E will be able to collect revenues sufficient to recover its costs associated with URG over a reasonable period of time.  </w:t>
      </w:r>
    </w:p>
    <w:p>
      <w:pPr>
        <w:pStyle w:val="Normal"/>
        <w:numPr>
          <w:ilvl w:val="0"/>
          <w:numId w:val="10"/>
        </w:numPr>
        <w:spacing w:lineRule="auto" w:line="480"/>
        <w:rPr>
          <w:sz w:val="24"/>
        </w:rPr>
      </w:pPr>
      <w:r>
        <w:rPr>
          <w:sz w:val="24"/>
        </w:rPr>
        <w:t xml:space="preserve">Approving four outstanding advice letters which, cumulatively, will allow the ERCRSA undercollection to be reduced by approximately $50,000,000.  </w:t>
      </w:r>
    </w:p>
    <w:p>
      <w:pPr>
        <w:pStyle w:val="Normal"/>
        <w:numPr>
          <w:ilvl w:val="0"/>
          <w:numId w:val="10"/>
        </w:numPr>
        <w:spacing w:lineRule="auto" w:line="480"/>
        <w:rPr>
          <w:sz w:val="24"/>
        </w:rPr>
      </w:pPr>
      <w:r>
        <w:rPr>
          <w:sz w:val="24"/>
        </w:rPr>
        <w:t>Authorizing SDG&amp;E to transfer the remaining undercollection in the ERCRSA to the TCBA after full implementation of those CPUC Implementing Decisions identified as Items a., b., d., f., and g.; and to continue the existing CTC rate for SDG&amp;E’s AB 265 customers (</w:t>
      </w:r>
      <w:r>
        <w:rPr>
          <w:color w:val="000000"/>
          <w:sz w:val="24"/>
        </w:rPr>
        <w:t>without affecting recovery of other costs recoverable through the CTC rate)</w:t>
      </w:r>
      <w:r>
        <w:rPr>
          <w:sz w:val="24"/>
        </w:rPr>
        <w:t xml:space="preserve"> in order to fully amortize to zero the remaining undercollection in the TCBA.</w:t>
      </w:r>
    </w:p>
    <w:p>
      <w:pPr>
        <w:pStyle w:val="Normal"/>
        <w:numPr>
          <w:ilvl w:val="0"/>
          <w:numId w:val="10"/>
        </w:numPr>
        <w:spacing w:lineRule="auto" w:line="480"/>
        <w:rPr>
          <w:sz w:val="24"/>
        </w:rPr>
      </w:pPr>
      <w:r>
        <w:rPr>
          <w:sz w:val="24"/>
        </w:rPr>
        <w:t>Granting the requests set forth in the companion pleadings to this motion (referenced in this motion) which are filed concurrently herewith.</w:t>
      </w:r>
    </w:p>
    <w:p>
      <w:pPr>
        <w:pStyle w:val="Normal"/>
        <w:numPr>
          <w:ilvl w:val="0"/>
          <w:numId w:val="10"/>
        </w:numPr>
        <w:spacing w:lineRule="auto" w:line="480"/>
        <w:rPr>
          <w:sz w:val="24"/>
        </w:rPr>
      </w:pPr>
      <w:r>
        <w:rPr>
          <w:sz w:val="24"/>
        </w:rPr>
        <w:t xml:space="preserve">Authorizing further actions as necessary to facilitate or satisfy the CPUC Implementing Decisions required by the DWR/SDG&amp;E MOU.    </w:t>
      </w:r>
    </w:p>
    <w:p>
      <w:pPr>
        <w:pStyle w:val="Normal"/>
        <w:spacing w:lineRule="auto" w:line="480"/>
        <w:ind w:firstLine="720" w:end="0"/>
        <w:rPr>
          <w:sz w:val="24"/>
        </w:rPr>
      </w:pPr>
      <w:r>
        <w:rPr>
          <w:sz w:val="24"/>
        </w:rPr>
        <w:t xml:space="preserve">As required by the July 13 Cohen letter, SDG&amp;E is serving this motion on all parties on the service lists for Applications 00-11-038, 00-11-056, 00-10-028, 01-01-044 </w:t>
      </w:r>
    </w:p>
    <w:p>
      <w:pPr>
        <w:pStyle w:val="BodyText2"/>
        <w:spacing w:lineRule="auto" w:line="480"/>
        <w:rPr/>
      </w:pPr>
      <w:r>
        <w:rPr/>
        <w:t>and 00-10-045.  The other motions and petitions referenced in this motion will be served upon all parties on the service lists for the particular dockets affected.</w:t>
      </w:r>
    </w:p>
    <w:p>
      <w:pPr>
        <w:pStyle w:val="Normal"/>
        <w:spacing w:lineRule="auto" w:line="480"/>
        <w:ind w:start="720" w:end="0"/>
        <w:rPr/>
      </w:pPr>
      <w:r>
        <w:rPr>
          <w:sz w:val="24"/>
        </w:rPr>
        <w:t>Respectfully submitted this 16</w:t>
      </w:r>
      <w:r>
        <w:rPr>
          <w:sz w:val="24"/>
          <w:vertAlign w:val="superscript"/>
        </w:rPr>
        <w:t>th</w:t>
      </w:r>
      <w:r>
        <w:rPr>
          <w:sz w:val="24"/>
        </w:rPr>
        <w:t xml:space="preserve"> day of July, 2001 at San Diego, California.</w:t>
        <w:tab/>
        <w:tab/>
        <w:tab/>
        <w:tab/>
        <w:tab/>
        <w:tab/>
      </w:r>
      <w:r>
        <w:rPr>
          <w:b/>
          <w:sz w:val="24"/>
        </w:rPr>
        <w:t>San Diego Gas &amp; Electric Company</w:t>
      </w:r>
    </w:p>
    <w:p>
      <w:pPr>
        <w:pStyle w:val="Normal"/>
        <w:keepNext w:val="true"/>
        <w:tabs>
          <w:tab w:val="clear" w:pos="720"/>
          <w:tab w:val="left" w:pos="-2340" w:leader="none"/>
        </w:tabs>
        <w:jc w:val="both"/>
        <w:rPr/>
      </w:pPr>
      <w:r>
        <w:rPr/>
        <w:tab/>
        <w:tab/>
        <w:tab/>
        <w:tab/>
        <w:tab/>
        <w:tab/>
        <w:t>By_____________________________</w:t>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napToGrid w:val="false"/>
              <w:jc w:val="both"/>
              <w:rPr>
                <w:sz w:val="24"/>
              </w:rPr>
            </w:pPr>
            <w:r>
              <w:rPr>
                <w:sz w:val="24"/>
              </w:rPr>
            </w:r>
          </w:p>
        </w:tc>
        <w:tc>
          <w:tcPr>
            <w:tcW w:w="4788" w:type="dxa"/>
            <w:tcBorders/>
          </w:tcPr>
          <w:p>
            <w:pPr>
              <w:pStyle w:val="Normal"/>
              <w:keepNext w:val="true"/>
              <w:tabs>
                <w:tab w:val="clear" w:pos="720"/>
                <w:tab w:val="left" w:pos="4320" w:leader="none"/>
              </w:tabs>
              <w:jc w:val="both"/>
              <w:rPr>
                <w:b/>
                <w:sz w:val="24"/>
              </w:rPr>
            </w:pPr>
            <w:r>
              <w:rPr>
                <w:b/>
                <w:sz w:val="24"/>
              </w:rPr>
              <w:t xml:space="preserve">Jeffrey M. Parrott </w:t>
            </w:r>
          </w:p>
          <w:p>
            <w:pPr>
              <w:pStyle w:val="Normal"/>
              <w:keepNext w:val="true"/>
              <w:tabs>
                <w:tab w:val="clear" w:pos="720"/>
                <w:tab w:val="left" w:pos="4320" w:leader="none"/>
              </w:tabs>
              <w:jc w:val="both"/>
              <w:rPr>
                <w:sz w:val="24"/>
              </w:rPr>
            </w:pPr>
            <w:r>
              <w:rPr>
                <w:sz w:val="24"/>
              </w:rPr>
              <w:t>101 Ash Street</w:t>
            </w:r>
          </w:p>
          <w:p>
            <w:pPr>
              <w:pStyle w:val="Normal"/>
              <w:keepNext w:val="true"/>
              <w:tabs>
                <w:tab w:val="clear" w:pos="720"/>
                <w:tab w:val="left" w:pos="4320" w:leader="none"/>
              </w:tabs>
              <w:jc w:val="both"/>
              <w:rPr>
                <w:sz w:val="24"/>
              </w:rPr>
            </w:pPr>
            <w:r>
              <w:rPr>
                <w:sz w:val="24"/>
              </w:rPr>
              <w:t xml:space="preserve">San Diego, California 92101-3017 </w:t>
            </w:r>
          </w:p>
          <w:p>
            <w:pPr>
              <w:pStyle w:val="Normal"/>
              <w:keepNext w:val="true"/>
              <w:tabs>
                <w:tab w:val="clear" w:pos="720"/>
                <w:tab w:val="left" w:pos="4320" w:leader="none"/>
              </w:tabs>
              <w:jc w:val="both"/>
              <w:rPr>
                <w:sz w:val="24"/>
              </w:rPr>
            </w:pPr>
            <w:r>
              <w:rPr>
                <w:sz w:val="24"/>
              </w:rPr>
              <w:t>Telephone:  (619) 699-5063</w:t>
            </w:r>
          </w:p>
          <w:p>
            <w:pPr>
              <w:pStyle w:val="Normal"/>
              <w:keepNext w:val="true"/>
              <w:jc w:val="both"/>
              <w:rPr>
                <w:sz w:val="24"/>
              </w:rPr>
            </w:pPr>
            <w:r>
              <w:rPr>
                <w:sz w:val="24"/>
              </w:rPr>
              <w:t>Facsimile:   (619) 699-5027</w:t>
            </w:r>
          </w:p>
          <w:p>
            <w:pPr>
              <w:pStyle w:val="Normal"/>
              <w:keepNext w:val="true"/>
              <w:jc w:val="both"/>
              <w:rPr>
                <w:sz w:val="24"/>
              </w:rPr>
            </w:pPr>
            <w:r>
              <w:rPr>
                <w:sz w:val="24"/>
              </w:rPr>
              <w:t xml:space="preserve">E-mail: </w:t>
            </w:r>
            <w:r>
              <w:rPr>
                <w:rStyle w:val="Hyperlink"/>
                <w:sz w:val="24"/>
              </w:rPr>
              <w:t>jparrott@sempra.com</w:t>
            </w:r>
          </w:p>
          <w:p>
            <w:pPr>
              <w:pStyle w:val="Heading3"/>
              <w:rPr>
                <w:sz w:val="24"/>
              </w:rPr>
            </w:pPr>
            <w:r>
              <w:rPr>
                <w:sz w:val="24"/>
              </w:rPr>
            </w:r>
          </w:p>
          <w:p>
            <w:pPr>
              <w:pStyle w:val="Normal"/>
              <w:rPr>
                <w:b/>
                <w:sz w:val="24"/>
              </w:rPr>
            </w:pPr>
            <w:r>
              <w:rPr>
                <w:b/>
                <w:sz w:val="24"/>
              </w:rPr>
              <w:t>Attorney for San Diego Gas &amp; Electric Company</w:t>
            </w:r>
          </w:p>
        </w:tc>
      </w:tr>
      <w:tr>
        <w:trPr/>
        <w:tc>
          <w:tcPr>
            <w:tcW w:w="4788" w:type="dxa"/>
            <w:tcBorders/>
          </w:tcPr>
          <w:p>
            <w:pPr>
              <w:pStyle w:val="Normal"/>
              <w:keepNext w:val="true"/>
              <w:snapToGrid w:val="false"/>
              <w:jc w:val="both"/>
              <w:rPr>
                <w:b/>
                <w:sz w:val="24"/>
              </w:rPr>
            </w:pPr>
            <w:r>
              <w:rPr>
                <w:b/>
                <w:sz w:val="24"/>
              </w:rPr>
            </w:r>
          </w:p>
        </w:tc>
        <w:tc>
          <w:tcPr>
            <w:tcW w:w="4788" w:type="dxa"/>
            <w:tcBorders/>
          </w:tcPr>
          <w:p>
            <w:pPr>
              <w:pStyle w:val="Normal"/>
              <w:keepNext w:val="true"/>
              <w:tabs>
                <w:tab w:val="clear" w:pos="720"/>
                <w:tab w:val="left" w:pos="4320" w:leader="none"/>
              </w:tabs>
              <w:snapToGrid w:val="false"/>
              <w:jc w:val="both"/>
              <w:rPr>
                <w:b/>
                <w:sz w:val="24"/>
              </w:rPr>
            </w:pPr>
            <w:r>
              <w:rPr>
                <w:b/>
                <w:sz w:val="24"/>
              </w:rPr>
            </w:r>
          </w:p>
        </w:tc>
      </w:tr>
    </w:tbl>
    <w:p>
      <w:pPr>
        <w:pStyle w:val="Normal"/>
        <w:rPr>
          <w:sz w:val="24"/>
        </w:rPr>
      </w:pPr>
      <w:r>
        <w:rPr>
          <w:sz w:val="24"/>
        </w:rPr>
      </w:r>
    </w:p>
    <w:p>
      <w:pPr>
        <w:sectPr>
          <w:footerReference w:type="default" r:id="rId4"/>
          <w:footerReference w:type="first" r:id="rId5"/>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sz w:val="24"/>
        </w:rPr>
      </w:pPr>
      <w:r>
        <w:rPr>
          <w:sz w:val="24"/>
        </w:rPr>
      </w:r>
    </w:p>
    <w:p>
      <w:pPr>
        <w:pStyle w:val="Normal"/>
        <w:numPr>
          <w:ilvl w:val="0"/>
          <w:numId w:val="0"/>
        </w:numPr>
        <w:rPr>
          <w:sz w:val="24"/>
        </w:rPr>
      </w:pPr>
      <w:r>
        <w:rPr>
          <w:sz w:val="24"/>
        </w:rPr>
      </w:r>
      <w:r>
        <w:br w:type="page"/>
      </w:r>
    </w:p>
    <w:p>
      <w:pPr>
        <w:sectPr>
          <w:footerReference w:type="default" r:id="rId6"/>
          <w:footerReference w:type="first" r:id="rId7"/>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numPr>
          <w:ilvl w:val="0"/>
          <w:numId w:val="0"/>
        </w:numPr>
        <w:rPr/>
      </w:pPr>
      <w:r>
        <w:rPr/>
      </w:r>
    </w:p>
    <w:p>
      <w:pPr>
        <w:pStyle w:val="Normal"/>
        <w:rPr/>
      </w:pPr>
      <w:r>
        <w:rPr/>
      </w:r>
    </w:p>
    <w:sectPr>
      <w:footerReference w:type="default" r:id="rId8"/>
      <w:footerReference w:type="first" r:id="rId9"/>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letter (referred to herein as the “July 13 Cohen letter”)is attached to this motion as Attachment 1.</w:t>
      </w:r>
    </w:p>
  </w:footnote>
  <w:footnote w:id="3">
    <w:p>
      <w:pPr>
        <w:pStyle w:val="Normal"/>
        <w:spacing w:lineRule="auto" w:line="480"/>
        <w:rPr>
          <w:sz w:val="24"/>
        </w:rPr>
      </w:pPr>
      <w:r>
        <w:rPr>
          <w:rStyle w:val="FootnoteCharacters"/>
        </w:rPr>
        <w:footnoteRef/>
      </w:r>
      <w:r>
        <w:rPr/>
        <w:t xml:space="preserve"> </w:t>
      </w:r>
      <w:r>
        <w:rPr/>
        <w:t>The DWR/SDG&amp;E MOU is attached to this motion as Attachment 2.</w:t>
      </w:r>
    </w:p>
    <w:p>
      <w:pPr>
        <w:pStyle w:val="FootnoteText"/>
        <w:rPr>
          <w:sz w:val="24"/>
        </w:rPr>
      </w:pPr>
      <w:r>
        <w:rPr>
          <w:sz w:val="24"/>
        </w:rPr>
      </w:r>
    </w:p>
  </w:footnote>
  <w:footnote w:id="4">
    <w:p>
      <w:pPr>
        <w:pStyle w:val="FootnoteText"/>
        <w:rPr/>
      </w:pPr>
      <w:r>
        <w:rPr>
          <w:rStyle w:val="FootnoteCharacters"/>
        </w:rPr>
        <w:footnoteRef/>
      </w:r>
      <w:r>
        <w:rPr/>
        <w:t xml:space="preserve"> </w:t>
      </w:r>
      <w:r>
        <w:rPr/>
        <w:t>The press release of the Governor containing this statement is attached to this motion as Attachment 3.</w:t>
      </w:r>
    </w:p>
  </w:footnote>
  <w:footnote w:id="5">
    <w:p>
      <w:pPr>
        <w:pStyle w:val="FootnoteText"/>
        <w:rPr/>
      </w:pPr>
      <w:r>
        <w:rPr>
          <w:rStyle w:val="FootnoteCharacters"/>
        </w:rPr>
        <w:footnoteRef/>
      </w:r>
      <w:r>
        <w:rPr/>
        <w:t xml:space="preserve"> </w:t>
      </w:r>
      <w:r>
        <w:rPr/>
        <w:t xml:space="preserve">The plan set forth in the DWR/SDG&amp;E MOU requires </w:t>
      </w:r>
      <w:r>
        <w:rPr>
          <w:u w:val="single"/>
        </w:rPr>
        <w:t>all</w:t>
      </w:r>
      <w:r>
        <w:rPr/>
        <w:t xml:space="preserve"> CPUC Implementing Decisions to be favorably approved by the Commission in order to achieve the ultimate outcome of reducing to zero the ERCRSA undercollection.  While some of the CPUC Implementing Decisions do not directly result in a monetary reduction of the ERCRSA undercollection, those that do reduce the undercollection would not have become an element of the plan between the State and SDG&amp;E without inclusion of those that do not reduce the undercollection.  All CPUC Implementing Decisions, in the aggregate, constitute the plan by which the ultimate objective is achieved, and all were material to the negotiations between the State and SDG&amp;E in devising the plan.</w:t>
      </w:r>
    </w:p>
  </w:footnote>
  <w:footnote w:id="6">
    <w:p>
      <w:pPr>
        <w:pStyle w:val="FootnoteText"/>
        <w:rPr/>
      </w:pPr>
      <w:r>
        <w:rPr>
          <w:rStyle w:val="FootnoteCharacters"/>
        </w:rPr>
        <w:footnoteRef/>
      </w:r>
      <w:r>
        <w:rPr/>
        <w:t xml:space="preserve"> </w:t>
      </w:r>
      <w:r>
        <w:rPr/>
        <w:t>A copy of the notice of settlement conference is attached to this motion as Attachment 4.</w:t>
      </w:r>
    </w:p>
  </w:footnote>
  <w:footnote w:id="7">
    <w:p>
      <w:pPr>
        <w:pStyle w:val="FootnoteText"/>
        <w:rPr/>
      </w:pPr>
      <w:r>
        <w:rPr>
          <w:rStyle w:val="FootnoteCharacters"/>
        </w:rPr>
        <w:footnoteRef/>
      </w:r>
      <w:r>
        <w:rPr/>
        <w:t xml:space="preserve"> </w:t>
      </w:r>
      <w:r>
        <w:rPr/>
        <w:t>The SDG&amp;E/ORA MOU is attached to this motion as Attachment 5.</w:t>
      </w:r>
    </w:p>
  </w:footnote>
  <w:footnote w:id="8">
    <w:p>
      <w:pPr>
        <w:pStyle w:val="FootnoteText"/>
        <w:rPr/>
      </w:pPr>
      <w:r>
        <w:rPr>
          <w:rStyle w:val="FootnoteCharacters"/>
        </w:rPr>
        <w:footnoteRef/>
      </w:r>
      <w:r>
        <w:rPr/>
        <w:t xml:space="preserve"> </w:t>
      </w:r>
      <w:r>
        <w:rPr/>
        <w:t>The contract is attached to this motion as Attachment 6.</w:t>
      </w:r>
    </w:p>
  </w:footnote>
  <w:footnote w:id="9">
    <w:p>
      <w:pPr>
        <w:pStyle w:val="FootnoteText"/>
        <w:rPr/>
      </w:pPr>
      <w:r>
        <w:rPr>
          <w:rStyle w:val="FootnoteCharacters"/>
        </w:rPr>
        <w:footnoteRef/>
      </w:r>
      <w:r>
        <w:rPr/>
        <w:t xml:space="preserve"> </w:t>
      </w:r>
      <w:r>
        <w:rPr/>
        <w:t>The petition for modification is attached to this motion as Attachment 7.</w:t>
      </w:r>
    </w:p>
  </w:footnote>
  <w:footnote w:id="10">
    <w:p>
      <w:pPr>
        <w:pStyle w:val="FootnoteText"/>
        <w:rPr/>
      </w:pPr>
      <w:r>
        <w:rPr>
          <w:rStyle w:val="FootnoteCharacters"/>
        </w:rPr>
        <w:footnoteRef/>
      </w:r>
      <w:r>
        <w:rPr/>
        <w:t xml:space="preserve">The motion is attached to this motion as Attachment 8. </w:t>
      </w:r>
    </w:p>
  </w:footnote>
  <w:footnote w:id="11">
    <w:p>
      <w:pPr>
        <w:pStyle w:val="FootnoteText"/>
        <w:rPr/>
      </w:pPr>
      <w:r>
        <w:rPr>
          <w:rStyle w:val="FootnoteCharacters"/>
        </w:rPr>
        <w:footnoteRef/>
      </w:r>
      <w:r>
        <w:rPr/>
        <w:t xml:space="preserve"> </w:t>
      </w:r>
      <w:r>
        <w:rPr/>
        <w:t>The Compliance Advice Letter is attached to this motion as Attachment 9.</w:t>
      </w:r>
    </w:p>
  </w:footnote>
  <w:footnote w:id="12">
    <w:p>
      <w:pPr>
        <w:pStyle w:val="FootnoteText"/>
        <w:rPr/>
      </w:pPr>
      <w:r>
        <w:rPr>
          <w:rStyle w:val="FootnoteCharacters"/>
        </w:rPr>
        <w:footnoteRef/>
      </w:r>
      <w:r>
        <w:rPr/>
        <w:t xml:space="preserve"> </w:t>
      </w:r>
      <w:r>
        <w:rPr/>
        <w:t>The motion is attached to this motion as Attachment 10.</w:t>
      </w:r>
    </w:p>
  </w:footnote>
  <w:footnote w:id="13">
    <w:p>
      <w:pPr>
        <w:pStyle w:val="FootnoteText"/>
        <w:rPr/>
      </w:pPr>
      <w:r>
        <w:rPr>
          <w:rStyle w:val="FootnoteCharacters"/>
        </w:rPr>
        <w:footnoteRef/>
      </w:r>
      <w:r>
        <w:rPr/>
        <w:t xml:space="preserve"> </w:t>
      </w:r>
      <w:r>
        <w:rPr/>
        <w:t>The advice letter is attached to this motion as Attachment 11.</w:t>
      </w:r>
    </w:p>
  </w:footnote>
  <w:footnote w:id="14">
    <w:p>
      <w:pPr>
        <w:pStyle w:val="FootnoteText"/>
        <w:rPr/>
      </w:pPr>
      <w:r>
        <w:rPr>
          <w:rStyle w:val="FootnoteCharacters"/>
        </w:rPr>
        <w:footnoteRef/>
      </w:r>
      <w:r>
        <w:rPr/>
        <w:t xml:space="preserve"> </w:t>
      </w:r>
      <w:r>
        <w:rPr/>
        <w:t>Actually, Mr. Strong’s testimony provides SDG&amp;E’s URG revenue requirement both with and without inclusion of the intermediate-term contracts. The intermediate-term contracts are the subject of SDG&amp;E’s Petition for Writ of Review addressed in Item b. of the CPUC Implementing Decisions.</w:t>
      </w:r>
    </w:p>
  </w:footnote>
  <w:footnote w:id="15">
    <w:p>
      <w:pPr>
        <w:pStyle w:val="FootnoteText"/>
        <w:rPr/>
      </w:pPr>
      <w:r>
        <w:rPr>
          <w:rStyle w:val="FootnoteCharacters"/>
        </w:rPr>
        <w:footnoteRef/>
      </w:r>
      <w:r>
        <w:rPr/>
        <w:t xml:space="preserve"> </w:t>
      </w:r>
      <w:r>
        <w:rPr/>
        <w:t>For reference purposes, the four advice letters are attached to this motion as Attachment 12.</w:t>
      </w:r>
    </w:p>
  </w:footnote>
  <w:footnote w:id="16">
    <w:p>
      <w:pPr>
        <w:pStyle w:val="FootnoteText"/>
        <w:rPr/>
      </w:pPr>
      <w:r>
        <w:rPr>
          <w:rStyle w:val="FootnoteCharacters"/>
        </w:rPr>
        <w:footnoteRef/>
      </w:r>
      <w:r>
        <w:rPr/>
        <w:t xml:space="preserve"> </w:t>
      </w:r>
      <w:r>
        <w:rPr/>
        <w:t>The protests and/or other comments to the advice letters are attached with this motion as Attachment 13.</w:t>
      </w:r>
    </w:p>
  </w:footnote>
  <w:footnote w:id="17">
    <w:p>
      <w:pPr>
        <w:pStyle w:val="Normal"/>
        <w:spacing w:lineRule="auto" w:line="480"/>
        <w:rPr>
          <w:sz w:val="24"/>
        </w:rPr>
      </w:pPr>
      <w:r>
        <w:rPr>
          <w:rStyle w:val="FootnoteCharacters"/>
        </w:rPr>
        <w:footnoteRef/>
      </w:r>
      <w:r>
        <w:rPr/>
        <w:t xml:space="preserve"> </w:t>
      </w:r>
      <w:r>
        <w:rPr/>
        <w:t>SDG&amp;E’s responses are attached hereto as Attachment 14.</w:t>
      </w:r>
    </w:p>
    <w:p>
      <w:pPr>
        <w:pStyle w:val="FootnoteText"/>
        <w:rPr>
          <w:sz w:val="24"/>
        </w:rPr>
      </w:pPr>
      <w:r>
        <w:rPr>
          <w:sz w:val="24"/>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1440"/>
        </w:tabs>
        <w:ind w:start="144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4"/>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lang w:eastAsia="en-US"/>
    </w:rPr>
  </w:style>
  <w:style w:type="paragraph" w:styleId="Heading2">
    <w:name w:val="heading 2"/>
    <w:basedOn w:val="Normal"/>
    <w:next w:val="Normal"/>
    <w:qFormat/>
    <w:pPr>
      <w:keepNext w:val="true"/>
      <w:numPr>
        <w:ilvl w:val="1"/>
        <w:numId w:val="1"/>
      </w:numPr>
      <w:spacing w:before="240" w:after="60"/>
      <w:outlineLvl w:val="1"/>
    </w:pPr>
    <w:rPr>
      <w:b/>
      <w:sz w:val="24"/>
    </w:rPr>
  </w:style>
  <w:style w:type="paragraph" w:styleId="Heading3">
    <w:name w:val="heading 3"/>
    <w:basedOn w:val="Normal"/>
    <w:next w:val="Normal"/>
    <w:qFormat/>
    <w:pPr>
      <w:keepNext w:val="true"/>
      <w:numPr>
        <w:ilvl w:val="2"/>
        <w:numId w:val="1"/>
      </w:numPr>
      <w:ind w:hanging="0" w:start="0" w:end="1170"/>
      <w:jc w:val="both"/>
      <w:outlineLvl w:val="2"/>
    </w:pPr>
    <w:rPr>
      <w:sz w:val="24"/>
    </w:rPr>
  </w:style>
  <w:style w:type="paragraph" w:styleId="Heading4">
    <w:name w:val="heading 4"/>
    <w:basedOn w:val="Normal"/>
    <w:next w:val="Normal"/>
    <w:qFormat/>
    <w:pPr>
      <w:keepNext w:val="true"/>
      <w:numPr>
        <w:ilvl w:val="3"/>
        <w:numId w:val="1"/>
      </w:numPr>
      <w:spacing w:lineRule="auto" w:line="480"/>
      <w:jc w:val="center"/>
      <w:outlineLvl w:val="3"/>
    </w:pPr>
    <w:rPr>
      <w:sz w:val="24"/>
    </w:rPr>
  </w:style>
  <w:style w:type="paragraph" w:styleId="Heading5">
    <w:name w:val="heading 5"/>
    <w:basedOn w:val="Normal"/>
    <w:next w:val="Normal"/>
    <w:qFormat/>
    <w:pPr>
      <w:keepNext w:val="true"/>
      <w:numPr>
        <w:ilvl w:val="4"/>
        <w:numId w:val="1"/>
      </w:numPr>
      <w:jc w:val="center"/>
      <w:outlineLvl w:val="4"/>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sz w:val="22"/>
      <w:lang w:eastAsia="en-US"/>
    </w:rPr>
  </w:style>
  <w:style w:type="paragraph" w:styleId="BodyText2">
    <w:name w:val="Body Text 2"/>
    <w:basedOn w:val="Normal"/>
    <w:qFormat/>
    <w:pPr/>
    <w:rPr>
      <w:sz w:val="24"/>
    </w:rPr>
  </w:style>
  <w:style w:type="paragraph" w:styleId="BodyText3">
    <w:name w:val="Body Text 3"/>
    <w:basedOn w:val="Normal"/>
    <w:qFormat/>
    <w:pPr/>
    <w:rPr>
      <w:b/>
      <w:sz w:val="24"/>
    </w:rPr>
  </w:style>
  <w:style w:type="paragraph" w:styleId="titlebar">
    <w:name w:val="title bar"/>
    <w:basedOn w:val="Normal"/>
    <w:qFormat/>
    <w:pPr>
      <w:keepNext w:val="true"/>
      <w:suppressAutoHyphens w:val="true"/>
      <w:jc w:val="center"/>
    </w:pPr>
    <w:rPr>
      <w:rFonts w:ascii="Helvetica;Arial" w:hAnsi="Helvetica;Arial" w:cs="Helvetica;Arial"/>
      <w:b/>
      <w:sz w:val="26"/>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2">
    <w:name w:val="Body Text Indent 2"/>
    <w:basedOn w:val="Normal"/>
    <w:qFormat/>
    <w:pPr>
      <w:spacing w:lineRule="auto" w:line="480"/>
      <w:ind w:hanging="0" w:start="720" w:end="0"/>
    </w:pPr>
    <w:rPr>
      <w:sz w:val="24"/>
    </w:rPr>
  </w:style>
  <w:style w:type="paragraph" w:styleId="BodyTextIndent3">
    <w:name w:val="Body Text Indent 3"/>
    <w:basedOn w:val="Normal"/>
    <w:qFormat/>
    <w:pPr>
      <w:spacing w:lineRule="auto" w:line="48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2001-07-16T19:34:00Z</dcterms:created>
  <dc:creator/>
  <dc:description/>
  <dc:language>en-CA</dc:language>
  <cp:lastModifiedBy>Sempra</cp:lastModifiedBy>
  <cp:lastPrinted>2001-07-16T16:09:00Z</cp:lastPrinted>
  <dcterms:modified xsi:type="dcterms:W3CDTF">2001-07-16T20:42:00Z</dcterms:modified>
  <cp:revision>7</cp:revision>
  <dc:subject/>
  <dc:title/>
</cp:coreProperties>
</file>