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ind w:firstLine="90" w:end="0"/>
        <w:jc w:val="center"/>
        <w:rPr>
          <w:b/>
          <w:bCs/>
        </w:rPr>
      </w:pPr>
      <w:r>
        <w:rPr>
          <w:b/>
          <w:bCs/>
        </w:rPr>
        <w:t>BEFORE THE PUBLIC UTILITIES COMMISSION</w:t>
      </w:r>
    </w:p>
    <w:p>
      <w:pPr>
        <w:pStyle w:val="BodyText"/>
        <w:ind w:firstLine="90" w:end="0"/>
        <w:jc w:val="center"/>
        <w:rPr>
          <w:b/>
          <w:bCs/>
        </w:rPr>
      </w:pPr>
      <w:r>
        <w:rPr>
          <w:b/>
          <w:bCs/>
        </w:rPr>
        <w:t>OF THE STATE OF CALIFORNIA</w:t>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OF THE ALLIANCE FOR RETAIL ENERGY MARKETS, WESTERN POWER TRADING FORUM</w:t>
      </w:r>
      <w:ins w:id="0" w:author="Daniel W. Douglass" w:date="2001-09-26T19:52:00Z">
        <w:r>
          <w:rPr>
            <w:b/>
            <w:bCs/>
          </w:rPr>
          <w:t>, CALIFORNIA CHAMBER OF COMMERCE</w:t>
        </w:r>
      </w:ins>
      <w:r>
        <w:rPr>
          <w:b/>
          <w:bCs/>
        </w:rPr>
        <w:t xml:space="preserve">, </w:t>
      </w:r>
      <w:ins w:id="1" w:author="Daniel W. Douglass" w:date="2001-09-27T13:36:00Z">
        <w:r>
          <w:rPr>
            <w:b/>
            <w:bCs/>
          </w:rPr>
          <w:t>CALIFORNIA LEAGUE OF FOOD PROCESSORS, CALIFORNIA RETAILERS ASSOCIATION,</w:t>
        </w:r>
      </w:ins>
      <w:ins w:id="2" w:author="Daniel W. Douglass" w:date="2001-09-27T13:36:00Z">
        <w:r>
          <w:rPr/>
          <w:t xml:space="preserve"> </w:t>
        </w:r>
      </w:ins>
      <w:ins w:id="3" w:author="Daniel W. Douglass" w:date="2001-09-27T13:36:00Z">
        <w:r>
          <w:rPr>
            <w:b/>
            <w:bCs/>
          </w:rPr>
          <w:t xml:space="preserve">SPURR-REMAC, </w:t>
        </w:r>
      </w:ins>
      <w:ins w:id="4" w:author="Daniel W. Douglass" w:date="2001-09-27T13:34:00Z">
        <w:r>
          <w:rPr>
            <w:b/>
            <w:bCs/>
          </w:rPr>
          <w:t>TRICON GLOBAL RESTAURANTS</w:t>
        </w:r>
      </w:ins>
      <w:ins w:id="5" w:author="Daniel W. Douglass" w:date="2001-09-27T13:41:00Z">
        <w:r>
          <w:rPr>
            <w:b/>
            <w:bCs/>
          </w:rPr>
          <w:t>, FRANK ANCONA, CHRIS ANNUNZIATO, LAWRENCE GUARNIERI, DON HALLMARK, JR., MONICA MURPHY AND ALLAN PEREZ</w:t>
        </w:r>
      </w:ins>
    </w:p>
    <w:p>
      <w:pPr>
        <w:pStyle w:val="BodyText"/>
        <w:rPr>
          <w:b/>
          <w:bCs/>
        </w:rPr>
      </w:pPr>
      <w:r>
        <w:rPr>
          <w:b/>
          <w:bCs/>
        </w:rPr>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ins w:id="6" w:author="Daniel W. Douglass" w:date="2001-09-27T13:34:00Z">
        <w:r>
          <w:rPr/>
          <w:t xml:space="preserve"> </w:t>
        </w:r>
      </w:ins>
      <w:ins w:id="7" w:author="Daniel W. Douglass" w:date="2001-09-27T13:41:00Z">
        <w:r>
          <w:rPr/>
          <w:t>A</w:t>
        </w:r>
      </w:ins>
      <w:ins w:id="8" w:author="Daniel W. Douglass" w:date="2001-09-27T13:34:00Z">
        <w:r>
          <w:rPr/>
          <w:t>bove-</w:t>
        </w:r>
      </w:ins>
      <w:ins w:id="9" w:author="Daniel W. Douglass" w:date="2001-09-27T13:42:00Z">
        <w:r>
          <w:rPr/>
          <w:t>N</w:t>
        </w:r>
      </w:ins>
      <w:ins w:id="10" w:author="Daniel W. Douglass" w:date="2001-09-27T13:34:00Z">
        <w:r>
          <w:rPr/>
          <w:t xml:space="preserve">amed </w:t>
        </w:r>
      </w:ins>
      <w:ins w:id="11" w:author="Daniel W. Douglass" w:date="2001-09-27T13:42:00Z">
        <w:r>
          <w:rPr/>
          <w:t>P</w:t>
        </w:r>
      </w:ins>
      <w:ins w:id="12" w:author="Daniel W. Douglass" w:date="2001-09-27T13:34:00Z">
        <w:r>
          <w:rPr/>
          <w:t>arties</w:t>
        </w:r>
      </w:ins>
    </w:p>
    <w:p>
      <w:pPr>
        <w:pStyle w:val="BodyText"/>
        <w:ind w:hanging="0" w:end="0"/>
        <w:rPr/>
      </w:pPr>
      <w:r>
        <w:rPr/>
        <w:t>September 28, 2001</w:t>
      </w:r>
    </w:p>
    <w:p>
      <w:pPr>
        <w:pStyle w:val="BodyText"/>
        <w:spacing w:lineRule="auto" w:line="240"/>
        <w:ind w:hanging="0" w:end="0"/>
        <w:jc w:val="center"/>
        <w:rPr>
          <w:b/>
          <w:bCs/>
        </w:rPr>
      </w:pPr>
      <w:r>
        <w:rPr>
          <w:b/>
          <w:bCs/>
        </w:rPr>
        <w:t>BEFORE THE PUBLIC UTILITIES COMMISSION</w:t>
      </w:r>
    </w:p>
    <w:p>
      <w:pPr>
        <w:pStyle w:val="BodyText"/>
        <w:ind w:hanging="0" w:end="0"/>
        <w:jc w:val="center"/>
        <w:rPr>
          <w:b/>
          <w:bCs/>
        </w:rPr>
      </w:pPr>
      <w:r>
        <w:rPr>
          <w:b/>
          <w:bCs/>
        </w:rPr>
        <w:t>OF THE STATE OF CALIFORNIA</w:t>
      </w:r>
    </w:p>
    <w:p>
      <w:pPr>
        <w:pStyle w:val="BodyText"/>
        <w:spacing w:lineRule="auto" w:line="240"/>
        <w:ind w:hanging="0" w:end="0"/>
        <w:jc w:val="center"/>
        <w:rPr>
          <w:b/>
          <w:bCs/>
        </w:rPr>
      </w:pPr>
      <w:r>
        <w:rPr>
          <w:b/>
          <w:bCs/>
        </w:rPr>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ins w:id="13" w:author="Daniel W. Douglass" w:date="2001-09-27T13:42:00Z">
        <w:r>
          <w:rPr>
            <w:b/>
            <w:bCs/>
          </w:rPr>
          <w:t>APPLICATION FOR REHEARING OF THE ALLIANCE FOR RETAIL ENERGY MARKETS, WESTERN POWER TRADING FORUM, CALIFORNIA CHAMBER OF COMMERCE, CALIFORNIA LEAGUE OF FOOD PROCESSORS, CALIFORNIA RETAILERS ASSOCIATION,</w:t>
        </w:r>
      </w:ins>
      <w:ins w:id="14" w:author="Daniel W. Douglass" w:date="2001-09-27T13:42:00Z">
        <w:r>
          <w:rPr/>
          <w:t xml:space="preserve"> </w:t>
        </w:r>
      </w:ins>
      <w:ins w:id="15" w:author="Daniel W. Douglass" w:date="2001-09-27T13:42:00Z">
        <w:r>
          <w:rPr>
            <w:b/>
            <w:bCs/>
          </w:rPr>
          <w:t>SPURR-REMAC, TRICON GLOBAL RESTAURANTS, FRANK ANCONA, CHRIS ANNUNZIATO, LAWRENCE GUARNIERI, DON HALLMARK, JR., MONICA MURPHY AND ALLAN PEREZ</w:t>
        </w:r>
      </w:ins>
    </w:p>
    <w:p>
      <w:pPr>
        <w:pStyle w:val="BodyText"/>
        <w:spacing w:lineRule="auto" w:line="240"/>
        <w:ind w:hanging="0" w:end="0"/>
        <w:jc w:val="center"/>
        <w:rPr>
          <w:b/>
          <w:bCs/>
        </w:rPr>
      </w:pPr>
      <w:r>
        <w:rPr>
          <w:b/>
          <w:bCs/>
        </w:rPr>
      </w:r>
    </w:p>
    <w:p>
      <w:pPr>
        <w:pStyle w:val="BodyText"/>
        <w:rPr/>
      </w:pPr>
      <w:r>
        <w:rPr/>
        <w:t>Pursuant to Rules 85 and 86 of the Commission’s Rules of Practice and Procedure, the Alliance for Retail Energy Markets, Western Power Trading Forum,</w:t>
      </w:r>
      <w:ins w:id="16" w:author="Daniel W. Douglass" w:date="2001-09-26T19:53:00Z">
        <w:r>
          <w:rPr/>
          <w:t xml:space="preserve"> California Chamber of Commerce</w:t>
        </w:r>
      </w:ins>
      <w:r>
        <w:rPr/>
        <w:t xml:space="preserve">, </w:t>
      </w:r>
      <w:ins w:id="17" w:author="Daniel W. Douglass" w:date="2001-09-27T13:42:00Z">
        <w:r>
          <w:rPr/>
          <w:t>California League Of Food Processors, California Retailers Association, S</w:t>
        </w:r>
      </w:ins>
      <w:ins w:id="18" w:author="Daniel W. Douglass" w:date="2001-09-27T13:44:00Z">
        <w:r>
          <w:rPr/>
          <w:t>PURR</w:t>
        </w:r>
      </w:ins>
      <w:ins w:id="19" w:author="Daniel W. Douglass" w:date="2001-09-27T13:42:00Z">
        <w:r>
          <w:rPr/>
          <w:t>-REMAC, Tricon Global Restaurants, Frank Ancona, Chris Annunziato, Lawrence Guarnieri, Don Hallmark, Jr., Monica Murphy And Allan Perez</w:t>
        </w:r>
      </w:ins>
      <w:r>
        <w:rPr/>
        <w:t xml:space="preserve"> hereby seek rehearing of the Commission’s decision (“D.”) 01-09-060  (the “Decision”), issued September 20, 2001.  </w:t>
      </w:r>
      <w:del w:id="20" w:author="Unknown" w:date="0-00-00T00:00:00Z">
        <w:r>
          <w:rPr/>
          <w:delText xml:space="preserve">AReM and WPTF </w:delText>
        </w:r>
      </w:del>
      <w:ins w:id="21" w:author="Daniel W. Douglass" w:date="2001-09-27T13:44:00Z">
        <w:r>
          <w:rPr/>
          <w:t>The above-named parties</w:t>
        </w:r>
      </w:ins>
      <w:ins w:id="22" w:author="Daniel W. Douglass" w:date="2001-09-27T13:52:00Z">
        <w:r>
          <w:rPr/>
          <w:t xml:space="preserve">, which include residential, commercial and industrial direct access customers and trade associations with a vital interest in the maintenance of customer choice in California, </w:t>
        </w:r>
      </w:ins>
      <w:r>
        <w:rPr/>
        <w:t>are hereinafter referred to collectively as the “Joint Parties.”</w:t>
      </w:r>
    </w:p>
    <w:p>
      <w:pPr>
        <w:pStyle w:val="standard"/>
        <w:spacing w:lineRule="auto" w:line="480"/>
        <w:ind w:hanging="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w:t>
      </w:r>
      <w:r>
        <w:rPr>
          <w:rFonts w:eastAsia="Times New Roman" w:cs="Times New Roman" w:ascii="Times New Roman" w:hAnsi="Times New Roman"/>
          <w:b/>
          <w:bCs/>
          <w:sz w:val="24"/>
          <w:szCs w:val="24"/>
          <w:u w:val="single"/>
        </w:rPr>
        <w:t>Procedural Requirements</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Decision construed, applied, implemented and interpreted certain provisions of Assembly Bill 1 of the Legislature’s First Extraordinary Session of 2001-2002 (Stats. 2001, Ch. 4) (AB1X).  </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Senate Bill 31 of the First Extraordinary Session of 2001-2002 (Stats. 2001, Ch. 9) (SB31X) amended Public Utilities Code §1731, and added Public Utilities Code §1768.  Section 1731(c) requires that as a prerequisite for filing a cause of action “in any court,” an application for rehearing of a Commission decision construing, applying, or implementing the provisions of AB1X must be filed within 10 days after the date of issuance of the decision.  That subdivision also requires the Commission to “issue its decision and order on rehearing within 20 days after the filing of that application.”  The Commission specifically noted the applicability of Code § 1731(c) and 1768 at page 10 of D.01-09-060. </w:t>
      </w:r>
    </w:p>
    <w:p>
      <w:pPr>
        <w:pStyle w:val="standard"/>
        <w:spacing w:lineRule="auto" w:line="480"/>
        <w:jc w:val="both"/>
        <w:rPr/>
      </w:pPr>
      <w:r>
        <w:rPr>
          <w:rFonts w:eastAsia="Times New Roman" w:cs="Times New Roman" w:ascii="Times New Roman" w:hAnsi="Times New Roman"/>
          <w:sz w:val="24"/>
          <w:szCs w:val="24"/>
        </w:rPr>
        <w:t>Since the Commission is required to “issue its decision and order on rehearing within 20 days after the filing” of the application for rehearing, the time for filing any response to this application for rehearing must be shortened.  Although the Commission is not obligated to withhold a decision on an application for rehearing to allow time for a response to be filed,</w:t>
      </w:r>
      <w:r>
        <w:rPr>
          <w:rStyle w:val="FootnoteCharacters"/>
          <w:rStyle w:val="FootnoteReference"/>
          <w:rFonts w:eastAsia="Times New Roman" w:cs="Times New Roman" w:ascii="Times New Roman" w:hAnsi="Times New Roman"/>
          <w:b w:val="false"/>
          <w:bCs w:val="false"/>
        </w:rPr>
        <w:footnoteReference w:id="2"/>
      </w:r>
      <w:r>
        <w:rPr>
          <w:rFonts w:eastAsia="Times New Roman" w:cs="Times New Roman" w:ascii="Times New Roman" w:hAnsi="Times New Roman"/>
          <w:sz w:val="24"/>
          <w:szCs w:val="24"/>
        </w:rPr>
        <w:t xml:space="preserve"> the demands of due process should require the Commission to provide a shortened time for filing a response to this application for rehearing.  Accordingly, the Joint Parties recommend that any party planning to file a response to this application for rehearing shall file and serve the response on or before October 8, 2001.  Any response should be served by electronic mail on those parties who have provided an e-mail address, and by first class mail or other expeditious mode of delivery to those who have not provided an e-mail address.</w:t>
      </w:r>
    </w:p>
    <w:p>
      <w:pPr>
        <w:pStyle w:val="BodyText"/>
        <w:ind w:hanging="0" w:end="0"/>
        <w:rPr/>
      </w:pPr>
      <w:r>
        <w:rPr>
          <w:b/>
          <w:bCs/>
        </w:rPr>
        <w:t xml:space="preserve">II.  </w:t>
      </w:r>
      <w:r>
        <w:rPr>
          <w:b/>
          <w:bCs/>
          <w:u w:val="single"/>
        </w:rPr>
        <w:t>Summary of Grounds for Rehearing</w:t>
      </w:r>
    </w:p>
    <w:p>
      <w:pPr>
        <w:pStyle w:val="BodyText"/>
        <w:rPr/>
      </w:pPr>
      <w:r>
        <w:rPr/>
        <w:t>Rule 86.1 provides that, “Applications for rehearing shall set forth specifically the grounds on which applicant considers the order or decision of the Commission to be unlawful or erroneous.”  The Joint Parties believe the Decision to be both unlawful and erroneous for the following reasons:</w:t>
      </w:r>
    </w:p>
    <w:p>
      <w:pPr>
        <w:pStyle w:val="BodyText"/>
        <w:numPr>
          <w:ilvl w:val="0"/>
          <w:numId w:val="3"/>
        </w:numPr>
        <w:tabs>
          <w:tab w:val="clear" w:pos="720"/>
          <w:tab w:val="left" w:pos="0" w:leader="none"/>
        </w:tabs>
        <w:ind w:hanging="720" w:start="1080" w:end="0"/>
        <w:rPr/>
      </w:pPr>
      <w:r>
        <w:rPr/>
        <w:t xml:space="preserve">The Commission’s Decision violates both United States and California constitutional guarantees by the following actions: </w:t>
      </w:r>
    </w:p>
    <w:p>
      <w:pPr>
        <w:pStyle w:val="BodyText"/>
        <w:numPr>
          <w:ilvl w:val="0"/>
          <w:numId w:val="0"/>
        </w:numPr>
        <w:ind w:hanging="0" w:start="1800" w:end="0"/>
        <w:rPr/>
      </w:pPr>
      <w:r>
        <w:rPr/>
        <w:t xml:space="preserve">(i) Depriving direct access customers and ESPs of due process by refusing to conduct hearings; and </w:t>
      </w:r>
    </w:p>
    <w:p>
      <w:pPr>
        <w:pStyle w:val="BodyText"/>
        <w:numPr>
          <w:ilvl w:val="0"/>
          <w:numId w:val="0"/>
        </w:numPr>
        <w:ind w:hanging="0" w:start="1800" w:end="0"/>
        <w:rPr/>
      </w:pPr>
      <w:r>
        <w:rPr/>
        <w:t>(ii) Interfering with interstate commerce.</w:t>
      </w:r>
    </w:p>
    <w:p>
      <w:pPr>
        <w:pStyle w:val="BodyText"/>
        <w:numPr>
          <w:ilvl w:val="0"/>
          <w:numId w:val="3"/>
        </w:numPr>
        <w:tabs>
          <w:tab w:val="clear" w:pos="720"/>
          <w:tab w:val="left" w:pos="0" w:leader="none"/>
          <w:tab w:val="left" w:pos="360" w:leader="none"/>
        </w:tabs>
        <w:ind w:hanging="720" w:start="1080" w:end="0"/>
        <w:rPr>
          <w:b/>
          <w:bCs/>
        </w:rPr>
      </w:pPr>
      <w:r>
        <w:rPr/>
        <w:t>The Commission has impermissibly converted a ratesetting proceeding into a quasi-legislative proceeding when it co-opted the Petition of Southern California Edison Company for Expedited Modification of Decision 99-06-058 and transformed it into a direct access suspension proceeding, without issuance of a new scoping memo or compliance with other procedural requirements established pursuant to Senate Bill 960.</w:t>
      </w:r>
    </w:p>
    <w:p>
      <w:pPr>
        <w:pStyle w:val="BodyText"/>
        <w:numPr>
          <w:ilvl w:val="0"/>
          <w:numId w:val="3"/>
        </w:numPr>
        <w:tabs>
          <w:tab w:val="clear" w:pos="720"/>
          <w:tab w:val="left" w:pos="0" w:leader="none"/>
          <w:tab w:val="left" w:pos="360" w:leader="none"/>
        </w:tabs>
        <w:ind w:hanging="720" w:start="1080" w:end="0"/>
        <w:rPr/>
      </w:pPr>
      <w:r>
        <w:rPr/>
        <w:t xml:space="preserve">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a regulation being amended or repealed by the Commission was adopted after an evidentiary hearing, “the parties to the original proceeding </w:t>
      </w:r>
      <w:r>
        <w:rPr>
          <w:u w:val="single"/>
        </w:rPr>
        <w:t>shall retain any right to an evidentiary hearing</w:t>
      </w:r>
      <w:r>
        <w:rPr/>
        <w:t xml:space="preserve"> . . .”  [Emphasis added.]  The proceedings that led to the enunciation of the right of direct access and the delineation of the PX credit both involved such hearings.  Hearings were therefore required, yet impermissibly denied, in this proceeding.</w:t>
      </w:r>
    </w:p>
    <w:p>
      <w:pPr>
        <w:pStyle w:val="BodyText"/>
        <w:numPr>
          <w:ilvl w:val="0"/>
          <w:numId w:val="3"/>
        </w:numPr>
        <w:tabs>
          <w:tab w:val="clear" w:pos="720"/>
          <w:tab w:val="left" w:pos="0" w:leader="none"/>
          <w:tab w:val="left" w:pos="360" w:leader="none"/>
        </w:tabs>
        <w:ind w:hanging="720" w:start="1080" w:end="0"/>
        <w:rPr/>
      </w:pPr>
      <w:ins w:id="23" w:author="Daniel W. Douglass" w:date="2001-09-26T19:19:00Z">
        <w:r>
          <w:rPr/>
          <w:t>The Decision is premised on the language in ABX1 1 that authorized the Commission, at its discretion, to suspend direct access.  However, subsequent to the passage of that legislation, the Legislature has passed ABX2 9, which authorizes customer aggregation by cities, counties and other governmental entities.  That legislation clearly comprehends that aggregated customers will be served by direct access.  It constitutes a later legislative direction with regard to this subject and indicates that the Commission’s suspension was both precipitous and contrary to the will of the Legislature, as embodie</w:t>
        </w:r>
      </w:ins>
      <w:ins w:id="24" w:author="Daniel W. Douglass" w:date="2001-09-26T19:51:00Z">
        <w:r>
          <w:rPr/>
          <w:t>d</w:t>
        </w:r>
      </w:ins>
      <w:ins w:id="25" w:author="Daniel W. Douglass" w:date="2001-09-26T19:19:00Z">
        <w:r>
          <w:rPr/>
          <w:t xml:space="preserve"> in its passage of ABX2 9.</w:t>
        </w:r>
      </w:ins>
    </w:p>
    <w:p>
      <w:pPr>
        <w:pStyle w:val="BodyText"/>
        <w:numPr>
          <w:ilvl w:val="0"/>
          <w:numId w:val="0"/>
        </w:numPr>
        <w:tabs>
          <w:tab w:val="left" w:pos="720" w:leader="none"/>
        </w:tabs>
        <w:ind w:hanging="0" w:start="0"/>
        <w:rPr/>
      </w:pPr>
      <w:r>
        <w:rPr/>
        <w:t>This case presents issues of urgent statewide importance because it concerns the unconstitutional and unlawful actions of the Commission, which have interfered with the right of millions of Californians to purchase direct access power and to opt for direct access in the future.  The Commission took its action over protest from multiple parties without allowing any hearings.</w:t>
      </w:r>
    </w:p>
    <w:p>
      <w:pPr>
        <w:pStyle w:val="BodyText"/>
        <w:numPr>
          <w:ilvl w:val="0"/>
          <w:numId w:val="0"/>
        </w:numPr>
        <w:ind w:hanging="0" w:start="0"/>
        <w:rPr>
          <w:b/>
          <w:bCs/>
        </w:rPr>
      </w:pPr>
      <w:r>
        <w:rPr/>
        <w:t xml:space="preserve">The Commission’s action has caused and will continue to cause extraordinary and irreparable harm.  First, the Commission has damaged prospective direct access customers because they will be compelled to obtain power at higher rates from the State of California, delivered by the regulated utilities.  Second, the Commission has damaged ESPs because their ability to sign future direct access contracts has been eliminated.  This will cause a loss of investments expended and commitments made in order to enter the California market and provide electricity to direct access users.  It will lead to layoffs of personnel, reductions in office space and possible breaches of contracts made with third parties for support services. </w:t>
      </w:r>
    </w:p>
    <w:p>
      <w:pPr>
        <w:pStyle w:val="BodyText"/>
        <w:numPr>
          <w:ilvl w:val="0"/>
          <w:numId w:val="0"/>
        </w:numPr>
        <w:ind w:hanging="0" w:start="0"/>
        <w:rPr/>
      </w:pPr>
      <w:r>
        <w:rPr/>
        <w:t>Rehearing of this decision is essential because:</w:t>
      </w:r>
    </w:p>
    <w:p>
      <w:pPr>
        <w:pStyle w:val="BodyText"/>
        <w:numPr>
          <w:ilvl w:val="0"/>
          <w:numId w:val="3"/>
        </w:numPr>
        <w:tabs>
          <w:tab w:val="clear" w:pos="720"/>
          <w:tab w:val="left" w:pos="0" w:leader="none"/>
        </w:tabs>
        <w:ind w:hanging="720" w:start="1440" w:end="0"/>
        <w:rPr/>
      </w:pPr>
      <w:r>
        <w:rPr/>
        <w:t>The Commission’s refusal to allow hearings denied fundamental due process guaranteed by (a) the Fifth and Fourteenth Amendments of the United States Constitution and (b) Article 1, Section 7 of the California Constitution.</w:t>
      </w:r>
    </w:p>
    <w:p>
      <w:pPr>
        <w:pStyle w:val="BodyText"/>
        <w:numPr>
          <w:ilvl w:val="0"/>
          <w:numId w:val="3"/>
        </w:numPr>
        <w:tabs>
          <w:tab w:val="clear" w:pos="720"/>
          <w:tab w:val="left" w:pos="0" w:leader="none"/>
        </w:tabs>
        <w:ind w:hanging="720" w:start="1440" w:end="0"/>
        <w:rPr/>
      </w:pPr>
      <w:r>
        <w:rPr/>
        <w:t>The Commission’s Decision interferes with</w:t>
      </w:r>
      <w:del w:id="26" w:author="Unknown" w:date="0-00-00T00:00:00Z">
        <w:r>
          <w:rPr/>
          <w:delText>in</w:delText>
        </w:r>
      </w:del>
      <w:r>
        <w:rPr/>
        <w:t xml:space="preserve"> interstate commerce in violation of Section 8 of Article I of the United States Constitution.</w:t>
      </w:r>
    </w:p>
    <w:p>
      <w:pPr>
        <w:pStyle w:val="BodyText"/>
        <w:numPr>
          <w:ilvl w:val="0"/>
          <w:numId w:val="3"/>
        </w:numPr>
        <w:tabs>
          <w:tab w:val="clear" w:pos="720"/>
          <w:tab w:val="left" w:pos="0" w:leader="none"/>
        </w:tabs>
        <w:ind w:hanging="720" w:start="1440" w:end="0"/>
        <w:rPr/>
      </w:pPr>
      <w:r>
        <w:rPr/>
        <w:t xml:space="preserve">The Commission acted in excess of its powers and contrary to the law that authorized direct access suspension, and the Commission abused its discretion, by issuing a Decision with retroactive application. </w:t>
      </w:r>
    </w:p>
    <w:p>
      <w:pPr>
        <w:pStyle w:val="BodyText"/>
        <w:numPr>
          <w:ilvl w:val="0"/>
          <w:numId w:val="3"/>
        </w:numPr>
        <w:tabs>
          <w:tab w:val="clear" w:pos="720"/>
          <w:tab w:val="left" w:pos="0" w:leader="none"/>
        </w:tabs>
        <w:ind w:hanging="360" w:start="1440" w:end="0"/>
        <w:rPr/>
      </w:pPr>
      <w:r>
        <w:rPr/>
        <w:t>The Decision puts “all those concerned about these matters on notice that we may modify this order to include the suspension of all direct access contracts executed or agreements entered into on or after July 1, 2001.”  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The Decision’s threatened retroactive application would also constitute a taking of the Joint Parties’ property without compensation in violation of (a) the Fifth and Fourteenth Amendments of the United States Constitution and (b) Article 1, Section 19 of the California Constitution.</w:t>
      </w:r>
    </w:p>
    <w:p>
      <w:pPr>
        <w:pStyle w:val="BodyText"/>
        <w:ind w:hanging="0" w:end="0"/>
        <w:rPr>
          <w:b/>
          <w:bCs/>
        </w:rPr>
      </w:pPr>
      <w:r>
        <w:rPr>
          <w:b/>
          <w:bCs/>
        </w:rPr>
      </w:r>
    </w:p>
    <w:p>
      <w:pPr>
        <w:pStyle w:val="BodyText"/>
        <w:ind w:hanging="0" w:end="0"/>
        <w:rPr>
          <w:b/>
          <w:bCs/>
        </w:rPr>
      </w:pPr>
      <w:r>
        <w:rPr>
          <w:b/>
          <w:bCs/>
        </w:rPr>
        <w:t xml:space="preserve">III.  </w:t>
      </w:r>
      <w:r>
        <w:rPr>
          <w:b/>
          <w:bCs/>
          <w:u w:val="single"/>
        </w:rPr>
        <w:t xml:space="preserve">Procedural </w:t>
      </w:r>
      <w:ins w:id="27" w:author="Daniel W. Douglass" w:date="2001-09-27T14:12:00Z">
        <w:r>
          <w:rPr>
            <w:b/>
            <w:bCs/>
            <w:u w:val="single"/>
          </w:rPr>
          <w:t xml:space="preserve">and Legislative </w:t>
        </w:r>
      </w:ins>
      <w:r>
        <w:rPr>
          <w:b/>
          <w:bCs/>
          <w:u w:val="single"/>
        </w:rPr>
        <w:t>History</w:t>
      </w:r>
    </w:p>
    <w:p>
      <w:pPr>
        <w:pStyle w:val="BodyText"/>
        <w:rPr>
          <w:b/>
          <w:bCs/>
          <w:ins w:id="29" w:author="Daniel W. Douglass" w:date="2001-09-27T14:12:00Z"/>
        </w:rPr>
      </w:pPr>
      <w:ins w:id="28" w:author="Daniel W. Douglass" w:date="2001-09-27T14:12:00Z">
        <w:r>
          <w:rPr>
            <w:b/>
            <w:bCs/>
          </w:rPr>
          <w:t>A.  Procedural History</w:t>
        </w:r>
      </w:ins>
    </w:p>
    <w:p>
      <w:pPr>
        <w:pStyle w:val="BodyText"/>
        <w:rPr/>
      </w:pPr>
      <w:r>
        <w:rPr/>
        <w:t>On January 25, 2001, Southern California Edison Company (“Edison”) filed with the Commission a Petition for Expedited Modification of D.99-06-058 (the “Edison Petition”), requesting authorization to temporarily suspend payment of Power Exchange energy credits to energy service providers and to their direct access customers.  Shortly thereafter, on February 1, 2001, AB 1X was enacted on an urgency basis that, among other things, added Section 80110 to the Water Code.  This Section provides in pertinent part:</w:t>
      </w:r>
    </w:p>
    <w:p>
      <w:pPr>
        <w:pStyle w:val="BodyText"/>
        <w:spacing w:lineRule="auto" w:line="240"/>
        <w:ind w:hanging="0" w:start="1440" w:end="1440"/>
        <w:rPr/>
      </w:pPr>
      <w:r>
        <w:rPr/>
        <w:t>“</w:t>
      </w:r>
      <w:r>
        <w:rPr/>
        <w:t xml:space="preserve">After the passage of such period of time after the effective date of this section </w:t>
      </w:r>
      <w:r>
        <w:rPr>
          <w:b/>
          <w:bCs/>
        </w:rPr>
        <w:t>as shall be determined by the Commission</w:t>
      </w:r>
      <w:r>
        <w:rPr/>
        <w:t>, the right of retail end use customers . . . to acquire service from other providers shall be suspended.”  (Emphasis added).</w:t>
      </w:r>
    </w:p>
    <w:p>
      <w:pPr>
        <w:pStyle w:val="BodyText"/>
        <w:spacing w:lineRule="auto" w:line="240"/>
        <w:ind w:hanging="0" w:start="1440" w:end="1440"/>
        <w:rPr/>
      </w:pPr>
      <w:r>
        <w:rPr/>
      </w:r>
    </w:p>
    <w:p>
      <w:pPr>
        <w:pStyle w:val="BodyText"/>
        <w:rPr>
          <w:ins w:id="30" w:author="Daniel W. Douglass" w:date="2001-09-27T14:13:00Z"/>
        </w:rPr>
      </w:pPr>
      <w:r>
        <w:rPr/>
        <w:t xml:space="preserve">Subsequent to February 1, 2001, the Commission decided to use the Edison Petition as the vehicle by which to determine when to suspend the right to acquire energy by means of direct access.  Therefore, on June 14, 2001, a draft decision in the Edison Petition was issued by Administrative Law Judge (“ALJ”) Barnett proposing that the right to contract for direct access be suspended effective July 1, 2001.  On the same date, an alternate draft decision in the Edison Proceeding was issued by Commissioner Bilas that called for hearings and further investigation by the Commission and did not call for suspension of the right to contract for direct access.  On August 15, 2001, ALJ Barnett issued a second draft decision in the Edison Proceeding proposing that the right to contract for direct access be suspended effective September 1, 2001.  Twelve days later, 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  And finally, on August 30, 2001, an alternate draft decision in the Edison Proceeding was issued by Commissioner Bilas that called for hearings and further investigation by the Commission and did not call for suspension of the right to contract for direct access.  The Commission repeatedly declined to act on </w:t>
      </w:r>
      <w:r>
        <w:rPr>
          <w:u w:val="single"/>
        </w:rPr>
        <w:t>any</w:t>
      </w:r>
      <w:r>
        <w:rPr/>
        <w:t xml:space="preserve"> of these drafts until the September 20, 2001 approval of the Decision for which rehearing is sought herein.</w:t>
      </w:r>
      <w:bookmarkStart w:id="0" w:name="bkCheck1"/>
      <w:bookmarkStart w:id="1" w:name="bkReturn"/>
      <w:bookmarkStart w:id="2" w:name="bkGoback"/>
      <w:bookmarkEnd w:id="0"/>
      <w:bookmarkEnd w:id="1"/>
      <w:bookmarkEnd w:id="2"/>
    </w:p>
    <w:p>
      <w:pPr>
        <w:pStyle w:val="BodyText"/>
        <w:numPr>
          <w:ilvl w:val="0"/>
          <w:numId w:val="4"/>
        </w:numPr>
        <w:tabs>
          <w:tab w:val="left" w:pos="0" w:leader="none"/>
          <w:tab w:val="left" w:pos="720" w:leader="none"/>
        </w:tabs>
        <w:ind w:hanging="360" w:start="1440" w:end="0"/>
        <w:rPr>
          <w:b/>
          <w:bCs/>
          <w:ins w:id="32" w:author="Daniel W. Douglass" w:date="2001-09-27T14:13:00Z"/>
        </w:rPr>
      </w:pPr>
      <w:ins w:id="31" w:author="Daniel W. Douglass" w:date="2001-09-27T14:13:00Z">
        <w:r>
          <w:rPr>
            <w:b/>
            <w:bCs/>
          </w:rPr>
          <w:t>Legislative History</w:t>
        </w:r>
      </w:ins>
    </w:p>
    <w:p>
      <w:pPr>
        <w:pStyle w:val="standard"/>
        <w:spacing w:lineRule="auto" w:line="480"/>
        <w:jc w:val="both"/>
        <w:rPr>
          <w:ins w:id="34" w:author="Daniel W. Douglass" w:date="2001-09-27T14:16:00Z"/>
        </w:rPr>
      </w:pPr>
      <w:ins w:id="33" w:author="Daniel W. Douglass" w:date="2001-09-27T14:16:00Z">
        <w:r>
          <w:rPr>
            <w:rFonts w:eastAsia="Times New Roman" w:cs="Times New Roman" w:ascii="Times New Roman" w:hAnsi="Times New Roman"/>
            <w:sz w:val="24"/>
            <w:szCs w:val="24"/>
          </w:rPr>
          <w:t>Assembly Bill 1 of the Legislature’s First Extraordinary Session of 2001-2002 (Stats. 2001, Ch. 4) was signed into law on February 1, 2001.  Among other things, the billauthorized the Department of Water Resources (DWR) to procure electricity on behalf of the customers of the California utilities.  In regard to direct access, AB 1X added Section 80110 to the Water Code:</w:t>
        </w:r>
      </w:ins>
    </w:p>
    <w:p>
      <w:pPr>
        <w:pStyle w:val="quote1"/>
        <w:jc w:val="both"/>
        <w:rPr>
          <w:rFonts w:ascii="Times New Roman" w:hAnsi="Times New Roman" w:eastAsia="Times New Roman" w:cs="Times New Roman"/>
          <w:sz w:val="24"/>
          <w:szCs w:val="24"/>
          <w:ins w:id="36" w:author="Daniel W. Douglass" w:date="2001-09-27T14:16:00Z"/>
        </w:rPr>
      </w:pPr>
      <w:ins w:id="35" w:author="Daniel W. Douglass" w:date="2001-09-27T14:16:00Z">
        <w:r>
          <w:rPr>
            <w:rFonts w:eastAsia="Times New Roman" w:cs="Times New Roman" w:ascii="Times New Roman" w:hAnsi="Times New Roman"/>
            <w:sz w:val="24"/>
            <w:szCs w:val="24"/>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w:t>
        </w:r>
      </w:ins>
    </w:p>
    <w:p>
      <w:pPr>
        <w:pStyle w:val="standard"/>
        <w:spacing w:lineRule="auto" w:line="480"/>
        <w:jc w:val="both"/>
        <w:rPr>
          <w:ins w:id="38" w:author="Daniel W. Douglass" w:date="2001-09-27T14:19:00Z"/>
        </w:rPr>
      </w:pPr>
      <w:ins w:id="37" w:author="Daniel W. Douglass" w:date="2001-09-27T14:19:00Z">
        <w:r>
          <w:rPr>
            <w:rFonts w:eastAsia="Times New Roman" w:cs="Times New Roman" w:ascii="Times New Roman" w:hAnsi="Times New Roman"/>
            <w:sz w:val="24"/>
            <w:szCs w:val="24"/>
          </w:rPr>
          <w:t>On September 14, 2001, the California State Senate passed Senate Concurrent Resolution No. 46 – Relative to the State of Emergency.  In that resolution, sponsored by State Senator Debra Bowen, the Senate notes that “the condition of electric service in California no longer constitutes a sudden and severe energy shortage and that the state of emergency declared by the Governor on January 17, 2001, is at an end.”  This finding by the California State Senate reinforced the conclusion that this Commission did not need to act in a precipitous manner to suspend direct access.  Moreover, it also indicated that the “state of emergency” rationale expressed in the Decision to suspend direct access without hearings was incorrect.</w:t>
        </w:r>
      </w:ins>
    </w:p>
    <w:p>
      <w:pPr>
        <w:pStyle w:val="BodyText"/>
        <w:rPr>
          <w:del w:id="46" w:author="Unknown" w:date="0-00-00T00:00:00Z"/>
        </w:rPr>
      </w:pPr>
      <w:ins w:id="39" w:author="Daniel W. Douglass" w:date="2001-09-27T14:22:00Z">
        <w:r>
          <w:rPr/>
          <w:t xml:space="preserve">The Second Extraordinary Session resulted in the passage of Assembly Bill 9, which authorizes customer aggregation by cities, counties and other governmental entities.  </w:t>
        </w:r>
      </w:ins>
      <w:ins w:id="40" w:author="Daniel W. Douglass" w:date="2001-09-27T14:37:00Z">
        <w:r>
          <w:rPr/>
          <w:t>That legislation, which was approved by the Legislature on September 13, 2001, just one week before the</w:t>
        </w:r>
      </w:ins>
      <w:ins w:id="41" w:author="Daniel W. Douglass" w:date="2001-09-27T14:39:00Z">
        <w:r>
          <w:rPr/>
          <w:t xml:space="preserve"> issuance of the Decision, </w:t>
        </w:r>
      </w:ins>
      <w:ins w:id="42" w:author="Daniel W. Douglass" w:date="2001-09-27T14:37:00Z">
        <w:r>
          <w:rPr/>
          <w:t>has been forwarded to the Governor</w:t>
        </w:r>
      </w:ins>
      <w:ins w:id="43" w:author="Daniel W. Douglass" w:date="2001-09-27T14:40:00Z">
        <w:r>
          <w:rPr/>
          <w:t xml:space="preserve">.  The bill clearly comprehends that direct access may be used for aggregation purposes and therefore represents the most recent pronouncement on the will of the Legislature with regard to </w:t>
        </w:r>
      </w:ins>
      <w:ins w:id="44" w:author="Daniel W. Douglass" w:date="2001-09-27T14:43:00Z">
        <w:r>
          <w:rPr/>
          <w:t xml:space="preserve">the need for </w:t>
        </w:r>
      </w:ins>
      <w:ins w:id="45" w:author="Daniel W. Douglass" w:date="2001-09-27T14:40:00Z">
        <w:r>
          <w:rPr/>
          <w:t>direct access continuation.</w:t>
        </w:r>
      </w:ins>
    </w:p>
    <w:p>
      <w:pPr>
        <w:pStyle w:val="BodyText"/>
        <w:rPr>
          <w:b/>
          <w:bCs/>
        </w:rPr>
      </w:pPr>
      <w:r>
        <w:rPr>
          <w:b/>
          <w:bCs/>
        </w:rPr>
      </w:r>
    </w:p>
    <w:p>
      <w:pPr>
        <w:pStyle w:val="BodyText"/>
        <w:ind w:hanging="0" w:end="0"/>
        <w:rPr>
          <w:b/>
          <w:bCs/>
        </w:rPr>
      </w:pPr>
      <w:r>
        <w:rPr>
          <w:b/>
          <w:bCs/>
        </w:rPr>
        <w:t xml:space="preserve">IV.  </w:t>
      </w:r>
      <w:r>
        <w:rPr>
          <w:b/>
          <w:bCs/>
          <w:u w:val="single"/>
        </w:rPr>
        <w:t>Grounds for Rehearing</w:t>
      </w:r>
    </w:p>
    <w:p>
      <w:pPr>
        <w:pStyle w:val="BodyText"/>
        <w:rPr>
          <w:b/>
          <w:bCs/>
        </w:rPr>
      </w:pPr>
      <w:r>
        <w:rPr>
          <w:b/>
          <w:bCs/>
        </w:rPr>
        <w:t xml:space="preserve">A.  </w:t>
      </w:r>
      <w:r>
        <w:rPr>
          <w:b/>
          <w:bCs/>
          <w:u w:val="single"/>
        </w:rPr>
        <w:t>The Decision Violates Procedural Due</w:t>
      </w:r>
      <w:r>
        <w:rPr>
          <w:u w:val="single"/>
        </w:rPr>
        <w:t xml:space="preserve"> </w:t>
      </w:r>
      <w:r>
        <w:rPr>
          <w:b/>
          <w:bCs/>
          <w:u w:val="single"/>
        </w:rPr>
        <w:t>Process Guarantees.</w:t>
      </w:r>
    </w:p>
    <w:p>
      <w:pPr>
        <w:pStyle w:val="BodyText"/>
        <w:rPr/>
      </w:pPr>
      <w:r>
        <w:rPr/>
        <w:t>The Fifth Amendment to the United States Constitution, which applies to States by virtue of the Fourteenth Amendment, provides that:</w:t>
      </w:r>
    </w:p>
    <w:p>
      <w:pPr>
        <w:pStyle w:val="BodyText"/>
        <w:spacing w:lineRule="auto" w:line="240"/>
        <w:ind w:hanging="0" w:start="1440" w:end="1440"/>
        <w:rPr/>
      </w:pPr>
      <w:r>
        <w:rPr/>
        <w:t>“</w:t>
      </w:r>
      <w:r>
        <w:rPr/>
        <w:t>No person shall be . . . deprived of . . . property, without due process of law . . ..”</w:t>
      </w:r>
    </w:p>
    <w:p>
      <w:pPr>
        <w:pStyle w:val="BodyText"/>
        <w:spacing w:lineRule="auto" w:line="240"/>
        <w:ind w:hanging="0" w:start="1440" w:end="1440"/>
        <w:rPr/>
      </w:pPr>
      <w:r>
        <w:rPr/>
      </w:r>
    </w:p>
    <w:p>
      <w:pPr>
        <w:pStyle w:val="BodyText"/>
        <w:rPr/>
      </w:pPr>
      <w:r>
        <w:rPr/>
        <w:t>Article 1, Section 7(a) of the California Constitution similarly provides:</w:t>
      </w:r>
    </w:p>
    <w:p>
      <w:pPr>
        <w:pStyle w:val="BodyText"/>
        <w:spacing w:lineRule="auto" w:line="240"/>
        <w:ind w:hanging="0" w:start="1440" w:end="1440"/>
        <w:rPr/>
      </w:pPr>
      <w:r>
        <w:rPr/>
        <w:t>“</w:t>
      </w:r>
      <w:r>
        <w:rPr/>
        <w:t>A person may not be deprived of . . . property without due process of law . . ..”</w:t>
      </w:r>
    </w:p>
    <w:p>
      <w:pPr>
        <w:pStyle w:val="BodyText"/>
        <w:spacing w:lineRule="auto" w:line="240"/>
        <w:ind w:hanging="0" w:start="1440" w:end="1440"/>
        <w:rPr/>
      </w:pPr>
      <w:r>
        <w:rPr/>
      </w:r>
    </w:p>
    <w:p>
      <w:pPr>
        <w:pStyle w:val="BodyText"/>
        <w:rPr/>
      </w:pPr>
      <w:r>
        <w:rPr/>
        <w:t>These provisions create procedural due process rights, which, as discussed below, have been ignored and trampled by the Commission.  The epitome of the due process violation was the Commission’s refusal to hold hearings with regard to the proposed suspension of direct access.</w:t>
      </w:r>
    </w:p>
    <w:p>
      <w:pPr>
        <w:pStyle w:val="BodyText"/>
        <w:rPr/>
      </w:pPr>
      <w:r>
        <w:rPr/>
        <w:t xml:space="preserve">Commissioner Bilas and all those (including the Joint Parties) who supported the August 30 Alternate Draft Decision requested hearings.  The Commission, however, refused to conduct hearings.  Instead, the Commission first promulgated the August 27 Draft Decision which stated, “[W]e do not intend to hold evidentiary hearings . . ..” and then issued D.01-09-060 which is, quite remarkably, completely silent with regard to the issue of hearings.  </w:t>
      </w:r>
    </w:p>
    <w:p>
      <w:pPr>
        <w:pStyle w:val="BodyText"/>
        <w:rPr/>
      </w:pPr>
      <w:r>
        <w:rPr/>
        <w:t>Perhaps the Commission felt that by not mentioning the subject, it could pretend that numerous parties, as well as Commissioner Bilas in his alternate draft decisions, had not repeatedly called for hearings.  However, like the fabled emperor who had no clothes, this Decision had no hearings and their absence is notable to all who have observed the Commission’s unseemly rush to judgment.  Most notably, the joint dissent of Commissioners Bilas and Duque remark that, “Something else is going on here. We think that the DWR does not want direct access because if the public is presented with alternatives, it will make DWR’s purchasing mistakes abundantly clear. The Commission should be holding hearings to test the assertions being made by DWR, Finance and the Treasurer.  Instead, the Commission is making an ill informed, panicked decision to act now and study the repercussions later.”</w:t>
      </w:r>
    </w:p>
    <w:p>
      <w:pPr>
        <w:pStyle w:val="BodyText"/>
        <w:rPr/>
      </w:pPr>
      <w:r>
        <w:rPr/>
        <w:t xml:space="preserve">Both Federal and State due process clauses require the parties be given adequate notice and an opportunity to be heard.  </w:t>
      </w:r>
      <w:r>
        <w:rPr>
          <w:i/>
          <w:iCs/>
        </w:rPr>
        <w:t>See Morgan v. United States</w:t>
      </w:r>
      <w:r>
        <w:rPr/>
        <w:t xml:space="preserve">, 298 U.S. 468, 480 (1936); </w:t>
      </w:r>
      <w:r>
        <w:rPr>
          <w:i/>
          <w:iCs/>
        </w:rPr>
        <w:t xml:space="preserve">Rosenblit v. Superior Commission </w:t>
      </w:r>
      <w:r>
        <w:rPr/>
        <w:t xml:space="preserve">(19__) 231 Cal.App.3d 1434, 1445.  Administrative agencies such as the Commission are subject to procedural due process requirements.  </w:t>
      </w:r>
      <w:r>
        <w:rPr>
          <w:i/>
          <w:iCs/>
        </w:rPr>
        <w:t>Sommerfield v. Helmick</w:t>
      </w:r>
      <w:r>
        <w:rPr/>
        <w:t xml:space="preserve"> (1997) 57 Cal.App.4</w:t>
      </w:r>
      <w:r>
        <w:rPr>
          <w:vertAlign w:val="superscript"/>
        </w:rPr>
        <w:t>th</w:t>
      </w:r>
      <w:r>
        <w:rPr/>
        <w:t xml:space="preserve"> 315, ___.  This includes the opportunity for a hearing.  When such an opportunity is not made available, there is a denial of procedural due process.  </w:t>
      </w:r>
      <w:r>
        <w:rPr>
          <w:i/>
          <w:iCs/>
        </w:rPr>
        <w:t>See, e.g., Mohilef v. Janovici</w:t>
      </w:r>
      <w:r>
        <w:rPr/>
        <w:t xml:space="preserve"> (1996) 51 Cal.App.4</w:t>
      </w:r>
      <w:r>
        <w:rPr>
          <w:vertAlign w:val="superscript"/>
        </w:rPr>
        <w:t>th</w:t>
      </w:r>
      <w:r>
        <w:rPr/>
        <w:t xml:space="preserve"> 267, ___. </w:t>
      </w:r>
    </w:p>
    <w:p>
      <w:pPr>
        <w:pStyle w:val="BodyText"/>
        <w:rPr/>
      </w:pPr>
      <w:r>
        <w:rPr/>
        <w:t>The Legislature has recognized that the Commission may not wish to conduct hearings in all matters.  But this does not relieve the Commission of its requirement to comply with procedural due process.  Thus, the Commission is statutorily required to decide, consistent with due process, whether there will be evidentiary hearings.  Section 1701.1(a) of the California Public Utilities Code provides:</w:t>
      </w:r>
    </w:p>
    <w:p>
      <w:pPr>
        <w:pStyle w:val="BodyText"/>
        <w:spacing w:lineRule="auto" w:line="240"/>
        <w:ind w:hanging="0" w:start="1440" w:end="1440"/>
        <w:rPr/>
      </w:pPr>
      <w:r>
        <w:rPr/>
        <w:t>“</w:t>
      </w:r>
      <w:r>
        <w:rPr/>
        <w:t xml:space="preserve">The commission, </w:t>
      </w:r>
      <w:r>
        <w:rPr>
          <w:b/>
          <w:bCs/>
        </w:rPr>
        <w:t>consistent with due process</w:t>
      </w:r>
      <w:r>
        <w:rPr/>
        <w:t xml:space="preserve"> . . . shall determine whether a proceeding requires a hearing.”  (Emphasis added.)</w:t>
      </w:r>
    </w:p>
    <w:p>
      <w:pPr>
        <w:pStyle w:val="BodyText"/>
        <w:spacing w:lineRule="auto" w:line="240"/>
        <w:ind w:hanging="0" w:start="1440" w:end="1440"/>
        <w:rPr/>
      </w:pPr>
      <w:r>
        <w:rPr/>
      </w:r>
    </w:p>
    <w:p>
      <w:pPr>
        <w:pStyle w:val="BodyText"/>
        <w:rPr/>
      </w:pPr>
      <w:r>
        <w:rPr/>
        <w:t xml:space="preserve">The Commission ignored this legislative mandate and its constitutional obligations by refusing to hold hearings and by refusing to make the determination required by Section 1701.1(a), thus rendering its Decision unconstitutional.  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5"/>
        </w:numPr>
        <w:tabs>
          <w:tab w:val="left" w:pos="0" w:leader="none"/>
          <w:tab w:val="left" w:pos="720" w:leader="none"/>
          <w:tab w:val="left" w:pos="1440" w:leader="none"/>
        </w:tabs>
        <w:spacing w:lineRule="auto" w:line="240"/>
        <w:ind w:hanging="720" w:start="1440" w:end="0"/>
        <w:rPr/>
      </w:pPr>
      <w:r>
        <w:rPr>
          <w:b/>
          <w:bCs/>
        </w:rPr>
        <w:t xml:space="preserve"> </w:t>
      </w:r>
      <w:r>
        <w:rPr>
          <w:b/>
          <w:bCs/>
          <w:u w:val="single"/>
        </w:rPr>
        <w:t>The Failure to Hold Hearings Violates P.U. Code Section 1708.5(f)</w:t>
      </w:r>
    </w:p>
    <w:p>
      <w:pPr>
        <w:pStyle w:val="BodyText"/>
        <w:numPr>
          <w:ilvl w:val="0"/>
          <w:numId w:val="0"/>
        </w:numPr>
        <w:tabs>
          <w:tab w:val="clear" w:pos="720"/>
          <w:tab w:val="left" w:pos="1800" w:leader="none"/>
        </w:tabs>
        <w:spacing w:lineRule="auto" w:line="240"/>
        <w:ind w:hanging="0" w:start="1440" w:end="0"/>
        <w:rPr>
          <w:b/>
          <w:bCs/>
          <w:u w:val="single"/>
        </w:rPr>
      </w:pPr>
      <w:r>
        <w:rPr>
          <w:b/>
          <w:bCs/>
          <w:u w:val="single"/>
        </w:rPr>
      </w:r>
    </w:p>
    <w:p>
      <w:pPr>
        <w:pStyle w:val="BodyText"/>
        <w:numPr>
          <w:ilvl w:val="0"/>
          <w:numId w:val="0"/>
        </w:numPr>
        <w:ind w:hanging="0" w:start="0"/>
        <w:rPr/>
      </w:pPr>
      <w:r>
        <w:rPr/>
        <w:t>A reading of Public Utilities Code Sections 1708 and 1708.5(f) demonstrates that the Commission’s issuance of the Decision without hearings violates state law.  Section 1708 of the P.U. Code provides that:</w:t>
      </w:r>
    </w:p>
    <w:p>
      <w:pPr>
        <w:pStyle w:val="BodyText"/>
        <w:numPr>
          <w:ilvl w:val="0"/>
          <w:numId w:val="0"/>
        </w:numPr>
        <w:spacing w:lineRule="auto" w:line="240"/>
        <w:ind w:hanging="0" w:start="1440" w:end="1440"/>
        <w:rPr/>
      </w:pPr>
      <w:r>
        <w:rPr/>
        <w:t>The commission may at any time, upon notice to the parties, and with opportunity to be heard as provided in the case of complaints, rescind, alter, or amend any order or decision made by it.  Any order rescinding, altering, or amending a prior order or decision shall, when served upon the parties, have the same effect as an original order or decision.</w:t>
      </w:r>
    </w:p>
    <w:p>
      <w:pPr>
        <w:pStyle w:val="BodyText"/>
        <w:numPr>
          <w:ilvl w:val="0"/>
          <w:numId w:val="0"/>
        </w:numPr>
        <w:spacing w:lineRule="auto" w:line="240"/>
        <w:ind w:hanging="0" w:start="1440" w:end="1440"/>
        <w:rPr/>
      </w:pPr>
      <w:r>
        <w:rPr/>
      </w:r>
    </w:p>
    <w:p>
      <w:pPr>
        <w:pStyle w:val="BodyText"/>
        <w:numPr>
          <w:ilvl w:val="0"/>
          <w:numId w:val="0"/>
        </w:numPr>
        <w:ind w:hanging="0" w:start="0" w:end="0"/>
        <w:rPr/>
      </w:pPr>
      <w:r>
        <w:rPr/>
        <w:t>However, Section 1708.5(f) clarifies that:</w:t>
      </w:r>
    </w:p>
    <w:p>
      <w:pPr>
        <w:pStyle w:val="BodyText"/>
        <w:numPr>
          <w:ilvl w:val="0"/>
          <w:numId w:val="0"/>
        </w:numPr>
        <w:spacing w:lineRule="auto" w:line="240"/>
        <w:ind w:hanging="0" w:start="1440" w:end="1440"/>
        <w:rPr/>
      </w:pPr>
      <w:r>
        <w:rPr/>
        <w:t xml:space="preserve">Notwithstanding Section 1708, the commission may conduct any proceeding to adopt, amend, or repeal a regulation using notice and comment rulemaking procedures, without an evidentiary hearing, </w:t>
      </w:r>
      <w:r>
        <w:rPr>
          <w:u w:val="single"/>
        </w:rPr>
        <w:t>except with respect to a regulation being amended or repealed that was adopted after an evidentiary hearing, in which case the parties to the original proceeding shall retain any right to an evidentiary hearing accorded by Section 1708</w:t>
      </w:r>
      <w:r>
        <w:rPr/>
        <w:t>.  [Emphasis added.]</w:t>
      </w:r>
    </w:p>
    <w:p>
      <w:pPr>
        <w:pStyle w:val="BodyText"/>
        <w:numPr>
          <w:ilvl w:val="0"/>
          <w:numId w:val="0"/>
        </w:numPr>
        <w:spacing w:lineRule="auto" w:line="240"/>
        <w:ind w:hanging="0" w:start="1440" w:end="1440"/>
        <w:rPr/>
      </w:pPr>
      <w:r>
        <w:rPr/>
      </w:r>
    </w:p>
    <w:p>
      <w:pPr>
        <w:pStyle w:val="BodyText2"/>
        <w:widowControl/>
        <w:numPr>
          <w:ilvl w:val="0"/>
          <w:numId w:val="0"/>
        </w:numPr>
        <w:spacing w:lineRule="auto" w:line="480"/>
        <w:ind w:hanging="0" w:start="0"/>
        <w:jc w:val="both"/>
        <w:rPr/>
      </w:pPr>
      <w:r>
        <w:rPr>
          <w:sz w:val="24"/>
          <w:szCs w:val="24"/>
        </w:rPr>
        <w:t xml:space="preserve">The statute states clearly that a hearing is not required </w:t>
      </w:r>
      <w:r>
        <w:rPr>
          <w:sz w:val="24"/>
          <w:szCs w:val="24"/>
          <w:u w:val="single"/>
        </w:rPr>
        <w:t>unless</w:t>
      </w:r>
      <w:r>
        <w:rPr>
          <w:sz w:val="24"/>
          <w:szCs w:val="24"/>
        </w:rPr>
        <w:t xml:space="preserve"> the regulation that is being amended or repealed was adopted after an evidentiary hearing.  It is therefore critical to look at the proceedings in which direct access were first authorized by the Commission.</w:t>
      </w:r>
      <w:r>
        <w:rPr/>
        <w:t xml:space="preserve">  </w:t>
      </w:r>
      <w:r>
        <w:rPr>
          <w:sz w:val="24"/>
          <w:szCs w:val="24"/>
        </w:rPr>
        <w:t>In the area of direct access, Commission policy was first enunciated as follows:</w:t>
      </w:r>
    </w:p>
    <w:p>
      <w:pPr>
        <w:pStyle w:val="Normal"/>
        <w:numPr>
          <w:ilvl w:val="0"/>
          <w:numId w:val="0"/>
        </w:numPr>
        <w:ind w:hanging="0" w:start="1440" w:end="1440"/>
        <w:jc w:val="both"/>
        <w:rPr/>
      </w:pPr>
      <w:r>
        <w:rPr/>
        <w:t>“</w:t>
      </w:r>
      <w:r>
        <w:rPr/>
        <w:t>[W]e propose to advance the availability of a direct access customer option even as we seek to clarify its consequences….[W]e will advance the opportunities for customer choice in electric services by implementing several options for customer participation in the market.”  Decision 95-12-063 (December 20, 1995) as modified by D.96-01-009 (January 10, 1996).</w:t>
      </w:r>
    </w:p>
    <w:p>
      <w:pPr>
        <w:pStyle w:val="Normal"/>
        <w:numPr>
          <w:ilvl w:val="0"/>
          <w:numId w:val="0"/>
        </w:numPr>
        <w:ind w:hanging="0" w:start="1440" w:end="1440"/>
        <w:jc w:val="both"/>
        <w:rPr/>
      </w:pPr>
      <w:r>
        <w:rPr/>
      </w:r>
    </w:p>
    <w:p>
      <w:pPr>
        <w:pStyle w:val="Normal"/>
        <w:numPr>
          <w:ilvl w:val="0"/>
          <w:numId w:val="0"/>
        </w:numPr>
        <w:spacing w:lineRule="auto" w:line="480"/>
        <w:ind w:hanging="0" w:start="0"/>
        <w:jc w:val="both"/>
        <w:rPr/>
      </w:pPr>
      <w:r>
        <w:rPr/>
        <w:t>It is significant to note that the proceeding that led to the issuance of D.95-12-063, commonly referred to as the Preferred Policy Decision, involved extremely extensive hearings throughout the state.  In fact, the Preferred Policy Decision notes, in footnote 1 on page 1 that:</w:t>
      </w:r>
    </w:p>
    <w:p>
      <w:pPr>
        <w:pStyle w:val="Normal"/>
        <w:numPr>
          <w:ilvl w:val="0"/>
          <w:numId w:val="0"/>
        </w:numPr>
        <w:spacing w:before="0" w:after="240"/>
        <w:ind w:hanging="0" w:start="1440" w:end="1440"/>
        <w:jc w:val="both"/>
        <w:rPr/>
      </w:pPr>
      <w:r>
        <w:rPr/>
        <w:t xml:space="preserve">This Rulemaking and its companion Investigation have attracted an extraordinary degree of formal participation.  At last count four hundred ninety-seven persons and entities have become formal parties.  The views and opinions of our fellow Californians were sought </w:t>
      </w:r>
      <w:r>
        <w:rPr>
          <w:u w:val="single"/>
        </w:rPr>
        <w:t xml:space="preserve">in a series of public participation hearings held across the state; our full panel hearings were broadcast on public access channels and carried by many of California's cable television operators. </w:t>
      </w:r>
      <w:r>
        <w:rPr/>
        <w:t xml:space="preserve"> [Emphasis added.]</w:t>
      </w:r>
    </w:p>
    <w:p>
      <w:pPr>
        <w:pStyle w:val="Normal"/>
        <w:numPr>
          <w:ilvl w:val="0"/>
          <w:numId w:val="0"/>
        </w:numPr>
        <w:spacing w:lineRule="auto" w:line="480"/>
        <w:ind w:hanging="0" w:start="0"/>
        <w:jc w:val="both"/>
        <w:rPr/>
      </w:pPr>
      <w:r>
        <w:rPr/>
        <w:t>Therefore, the proceeding that led to the development of the basic right of customers to elect direct access involved hearings.  The Commission specifically discussed its policies concerning PX credits approximately twenty months later in D.97-08-056, where the Commission established the PX Credit calculation parameters.  The September 16, 1998 Scoping Memo and Ruling of Assigned Commissioner Bilas directed that in that proceeding, the Commission would consider the “accuracy of the PX credit, to the extent that the formula may not be consistent with Commission policy or legislative intent.”  Moreover, D.97-08-056 provided as follows:</w:t>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t xml:space="preserve">The Commission held evidentiary hearings for 15 days from March 24 through April 14 at which 53 witnesses testified on behalf of 18 parties. </w:t>
      </w:r>
      <w:r>
        <w:rPr>
          <w:rStyle w:val="FootnoteCharacters"/>
          <w:rStyle w:val="FootnoteReference"/>
          <w:rFonts w:eastAsia="Times New Roman" w:cs="Times New Roman" w:ascii="Times New Roman" w:hAnsi="Times New Roman"/>
          <w:b w:val="false"/>
          <w:bCs w:val="false"/>
        </w:rPr>
        <w:footnoteReference w:id="3"/>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0"/>
        </w:numPr>
        <w:tabs>
          <w:tab w:val="left" w:pos="720" w:leader="none"/>
        </w:tabs>
        <w:ind w:hanging="0" w:start="0"/>
        <w:rPr>
          <w:b/>
          <w:bCs/>
        </w:rPr>
      </w:pPr>
      <w:r>
        <w:rPr/>
        <w:t xml:space="preserve">Therefore, 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the regulation being amended or repealed was adopted after an evidentiary hearing, “the parties to the original proceeding </w:t>
      </w:r>
      <w:r>
        <w:rPr>
          <w:u w:val="single"/>
        </w:rPr>
        <w:t>shall retain any right to an evidentiary hearing</w:t>
      </w:r>
      <w:r>
        <w:rPr/>
        <w:t xml:space="preserve"> . . .”  [Emphasis added.]  While neither AReM nor WPTF were parties to these proceedings, individual members of each organization were active participants.  Moreover, numerous parties who have supported hearings and opposed the suspension of direct access were active parties.  For example, the proceeding which led to the issuance of D,97-08-056 included such participants as California Industrial Users, California Large Energy Consumers Association, California Manufacturers Association(now the California Manufacturers and Technology Association) and the Department of Defense/Department of the Navy/Federal Executive Agencies, all of which filed comments on September 4, 2001, opposing the suspension of direct access and supporting the alternate draft decision of Commissioner Bilas that called for hearings on matters related to direct access suspension.  The Decision therefore has impermissibly denied the legitimate entitlement of parties to hearings pertaining to direct access suspension.</w:t>
      </w:r>
    </w:p>
    <w:p>
      <w:pPr>
        <w:pStyle w:val="BodyText"/>
        <w:numPr>
          <w:ilvl w:val="0"/>
          <w:numId w:val="0"/>
        </w:numPr>
        <w:tabs>
          <w:tab w:val="clear" w:pos="720"/>
          <w:tab w:val="left" w:pos="1800" w:leader="none"/>
        </w:tabs>
        <w:spacing w:lineRule="auto" w:line="240"/>
        <w:ind w:hanging="0" w:start="1440" w:end="0"/>
        <w:rPr>
          <w:b/>
          <w:bCs/>
        </w:rPr>
      </w:pPr>
      <w:r>
        <w:rPr>
          <w:b/>
          <w:bCs/>
        </w:rPr>
      </w:r>
    </w:p>
    <w:p>
      <w:pPr>
        <w:pStyle w:val="BodyText"/>
        <w:numPr>
          <w:ilvl w:val="0"/>
          <w:numId w:val="5"/>
        </w:numPr>
        <w:tabs>
          <w:tab w:val="left" w:pos="0" w:leader="none"/>
          <w:tab w:val="left" w:pos="720" w:leader="none"/>
          <w:tab w:val="left" w:pos="1440" w:leader="none"/>
        </w:tabs>
        <w:spacing w:lineRule="auto" w:line="240"/>
        <w:ind w:hanging="360" w:start="1440" w:end="0"/>
        <w:rPr/>
      </w:pPr>
      <w:r>
        <w:rPr>
          <w:b/>
          <w:bCs/>
          <w:u w:val="single"/>
        </w:rPr>
        <w:t>The Commission’s Reliance On Material Outside The Record Violates Due Process</w:t>
      </w:r>
      <w:r>
        <w:rPr>
          <w:b/>
          <w:bCs/>
        </w:rPr>
        <w:t>.</w:t>
      </w:r>
    </w:p>
    <w:p>
      <w:pPr>
        <w:pStyle w:val="BodyText"/>
        <w:spacing w:lineRule="auto" w:line="240"/>
        <w:ind w:hanging="0" w:start="1440" w:end="0"/>
        <w:rPr/>
      </w:pPr>
      <w:r>
        <w:rPr/>
      </w:r>
    </w:p>
    <w:p>
      <w:pPr>
        <w:pStyle w:val="BodyText"/>
        <w:rPr/>
      </w:pPr>
      <w:r>
        <w:rPr/>
        <w:t xml:space="preserve">Finally, the Commission justified its decision and obviously relied on extra-judicial statements from the </w:t>
      </w:r>
      <w:del w:id="47" w:author="Unknown" w:date="0-00-00T00:00:00Z">
        <w:r>
          <w:rPr/>
          <w:delText>State</w:delText>
        </w:r>
      </w:del>
      <w:ins w:id="48" w:author="Daniel W. Douglass" w:date="2001-09-27T14:45:00Z">
        <w:r>
          <w:rPr/>
          <w:t>Offices of the</w:t>
        </w:r>
      </w:ins>
      <w:r>
        <w:rPr/>
        <w:t xml:space="preserve"> Governor and Treasurer.  This creates a separate and additional due process violation because it is improper to rely upon material outside the record.  </w:t>
      </w:r>
      <w:r>
        <w:rPr>
          <w:i/>
          <w:iCs/>
        </w:rPr>
        <w:t>Vallstedt v. City of Stockton</w:t>
      </w:r>
      <w:r>
        <w:rPr/>
        <w:t>, 220 Cal.App.3d 265, 275.  The Commission’s substantive reliance on this material</w:t>
      </w:r>
      <w:ins w:id="49" w:author="Daniel W. Douglass" w:date="2001-09-27T14:45:00Z">
        <w:r>
          <w:rPr/>
          <w:t xml:space="preserve"> that was not part</w:t>
        </w:r>
      </w:ins>
      <w:r>
        <w:rPr/>
        <w:t xml:space="preserve"> </w:t>
      </w:r>
      <w:ins w:id="50" w:author="Daniel W. Douglass" w:date="2001-09-27T14:46:00Z">
        <w:r>
          <w:rPr/>
          <w:t xml:space="preserve">of the record </w:t>
        </w:r>
      </w:ins>
      <w:r>
        <w:rPr/>
        <w:t>constitutes a further due process violation that requires that the Decision be vacated.</w:t>
      </w:r>
    </w:p>
    <w:p>
      <w:pPr>
        <w:pStyle w:val="BodyText"/>
        <w:rPr>
          <w:b/>
          <w:bCs/>
        </w:rPr>
      </w:pPr>
      <w:r>
        <w:rPr>
          <w:b/>
          <w:bCs/>
        </w:rPr>
        <w:t xml:space="preserve">D.  </w:t>
      </w:r>
      <w:r>
        <w:rPr>
          <w:b/>
          <w:bCs/>
          <w:u w:val="single"/>
        </w:rPr>
        <w:t>The Commission’s Decision Violates The Commerce Clause.</w:t>
      </w:r>
    </w:p>
    <w:p>
      <w:pPr>
        <w:pStyle w:val="BodyText"/>
        <w:rPr/>
      </w:pPr>
      <w:r>
        <w:rPr/>
        <w:t>ESPs obtain and transport power to California’s direct access customers through interstate commerce.  The commerce clause in the United States Constitution, Section 8 of Article I, provides:</w:t>
      </w:r>
    </w:p>
    <w:p>
      <w:pPr>
        <w:pStyle w:val="BodyText"/>
        <w:spacing w:lineRule="auto" w:line="240"/>
        <w:ind w:hanging="0" w:start="1440" w:end="1440"/>
        <w:rPr/>
      </w:pPr>
      <w:r>
        <w:rPr/>
        <w:t>“</w:t>
      </w:r>
      <w:r>
        <w:rPr/>
        <w:t>The Congress shall have Power . . .[t]o regulate Commerce . . .among the several  States . . ..”</w:t>
      </w:r>
    </w:p>
    <w:p>
      <w:pPr>
        <w:pStyle w:val="BodyText"/>
        <w:spacing w:lineRule="auto" w:line="240"/>
        <w:ind w:hanging="0" w:start="1440" w:end="1440"/>
        <w:rPr/>
      </w:pPr>
      <w:r>
        <w:rPr/>
      </w:r>
    </w:p>
    <w:p>
      <w:pPr>
        <w:pStyle w:val="BodyText"/>
        <w:rPr/>
      </w:pPr>
      <w:r>
        <w:rPr/>
        <w:t xml:space="preserve">Generally, a state has no authority to erect barriers to interstate commerce.  </w:t>
      </w:r>
      <w:r>
        <w:rPr>
          <w:i/>
          <w:iCs/>
        </w:rPr>
        <w:t xml:space="preserve">Philadelphia v New Jersey </w:t>
      </w:r>
      <w:r>
        <w:rPr/>
        <w:t xml:space="preserve">(1978) 437 US 617, ___.  State regulation that places too much burden on or precludes interstate commerce is invalid.  </w:t>
      </w:r>
      <w:r>
        <w:rPr>
          <w:i/>
          <w:iCs/>
        </w:rPr>
        <w:t>New Energy Co. of Indiana v Limbach</w:t>
      </w:r>
      <w:r>
        <w:rPr/>
        <w:t xml:space="preserve"> (1988) 486 US 269, ___.  Moreover, the transmission of power over a State line involves interstate commerce.  </w:t>
      </w:r>
      <w:r>
        <w:rPr>
          <w:i/>
          <w:iCs/>
        </w:rPr>
        <w:t xml:space="preserve">American Power &amp; Light Co. v Securities &amp; Exchange Commission </w:t>
      </w:r>
      <w:r>
        <w:rPr/>
        <w:t xml:space="preserve">(1946) 329 US 90, __.  Since many ESPs import power into California for their direct access customers through interstate commerce, the Commission’s Decision constitutes interference with interstate commerce and is thus unconstitutional. </w:t>
      </w:r>
    </w:p>
    <w:p>
      <w:pPr>
        <w:pStyle w:val="BodyText"/>
        <w:spacing w:lineRule="auto" w:line="240"/>
        <w:ind w:hanging="360" w:start="1080" w:end="0"/>
        <w:rPr/>
      </w:pPr>
      <w:r>
        <w:rPr>
          <w:b/>
          <w:bCs/>
        </w:rPr>
        <w:t xml:space="preserve">E. </w:t>
      </w:r>
      <w:r>
        <w:rPr>
          <w:b/>
          <w:bCs/>
          <w:u w:val="single"/>
        </w:rPr>
        <w:t>The Threatened Retroactivity is Contrary To Law And In Excess Of the Commission’s Authority.</w:t>
      </w:r>
    </w:p>
    <w:p>
      <w:pPr>
        <w:pStyle w:val="BodyText"/>
        <w:spacing w:lineRule="auto" w:line="240"/>
        <w:rPr>
          <w:b/>
          <w:bCs/>
          <w:u w:val="single"/>
        </w:rPr>
      </w:pPr>
      <w:r>
        <w:rPr>
          <w:b/>
          <w:bCs/>
          <w:u w:val="single"/>
        </w:rPr>
      </w:r>
    </w:p>
    <w:p>
      <w:pPr>
        <w:pStyle w:val="BodyText"/>
        <w:rPr/>
      </w:pPr>
      <w:r>
        <w:rPr/>
        <w:t>The Commission acted pursuant to Section 80110 of the Water Code.  By threatening to issue a future decision acting retroactively, however, the Commission exceeds the authority conferred by, and thus acts contrary to, the enabling statute.</w:t>
      </w:r>
    </w:p>
    <w:p>
      <w:pPr>
        <w:pStyle w:val="BodyText"/>
        <w:ind w:start="720" w:end="0"/>
        <w:rPr>
          <w:b/>
          <w:bCs/>
        </w:rPr>
      </w:pPr>
      <w:r>
        <w:rPr>
          <w:b/>
          <w:bCs/>
        </w:rPr>
        <w:t>1.  Section 80110 Is Prospective.</w:t>
      </w:r>
    </w:p>
    <w:p>
      <w:pPr>
        <w:pStyle w:val="BodyText"/>
        <w:rPr/>
      </w:pPr>
      <w:r>
        <w:rPr/>
        <w:t>Although Section 80110 of the Water Code provides the Commission with authority to suspend direct access, that section at most provides the Commission with authority to suspend direct access prospectively:</w:t>
      </w:r>
    </w:p>
    <w:p>
      <w:pPr>
        <w:pStyle w:val="BodyText"/>
        <w:spacing w:lineRule="auto" w:line="240"/>
        <w:ind w:hanging="0" w:start="1440" w:end="1440"/>
        <w:rPr/>
      </w:pPr>
      <w:r>
        <w:rPr/>
        <w:t>“</w:t>
      </w:r>
      <w:r>
        <w:rPr>
          <w:b/>
          <w:bCs/>
        </w:rPr>
        <w:t>After passage of such period of time</w:t>
      </w:r>
      <w:r>
        <w:rPr/>
        <w:t xml:space="preserve"> after the effective date of this section </w:t>
      </w:r>
      <w:r>
        <w:rPr>
          <w:b/>
          <w:bCs/>
        </w:rPr>
        <w:t xml:space="preserve">as shall be determined </w:t>
      </w:r>
      <w:r>
        <w:rPr/>
        <w:t xml:space="preserve">by the Commission, the right of retail end-use customers . . . </w:t>
      </w:r>
      <w:r>
        <w:rPr>
          <w:b/>
          <w:bCs/>
        </w:rPr>
        <w:t>to acquire</w:t>
      </w:r>
      <w:r>
        <w:rPr/>
        <w:t xml:space="preserve"> service from other providers </w:t>
      </w:r>
      <w:r>
        <w:rPr>
          <w:b/>
          <w:bCs/>
        </w:rPr>
        <w:t>shall</w:t>
      </w:r>
      <w:r>
        <w:rPr/>
        <w:t xml:space="preserve"> </w:t>
      </w:r>
      <w:r>
        <w:rPr>
          <w:b/>
          <w:bCs/>
        </w:rPr>
        <w:t>be suspended</w:t>
      </w:r>
      <w:r>
        <w:rPr/>
        <w:t xml:space="preserve"> until the department no longer supplies power hereunder.”  (Emphasis added.)</w:t>
      </w:r>
    </w:p>
    <w:p>
      <w:pPr>
        <w:pStyle w:val="BodyText"/>
        <w:spacing w:lineRule="auto" w:line="240"/>
        <w:ind w:hanging="0" w:start="1440" w:end="1440"/>
        <w:rPr/>
      </w:pPr>
      <w:r>
        <w:rPr/>
      </w:r>
    </w:p>
    <w:p>
      <w:pPr>
        <w:pStyle w:val="BodyText"/>
        <w:rPr/>
      </w:pPr>
      <w:r>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Text"/>
        <w:rPr/>
      </w:pPr>
      <w:r>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Text"/>
        <w:rPr/>
      </w:pPr>
      <w:r>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Text"/>
        <w:spacing w:lineRule="auto" w:line="240"/>
        <w:ind w:hanging="0" w:start="1440" w:end="1440"/>
        <w:rPr/>
      </w:pPr>
      <w:r>
        <w:rPr/>
        <w:t>“</w:t>
      </w:r>
      <w:r>
        <w:rPr>
          <w:b/>
          <w:bCs/>
        </w:rPr>
        <w:t>1</w:t>
      </w:r>
      <w:r>
        <w:rPr/>
        <w:t xml:space="preserve"> : to get as one’s own: </w:t>
      </w:r>
      <w:r>
        <w:rPr>
          <w:b/>
          <w:bCs/>
        </w:rPr>
        <w:t>a</w:t>
      </w:r>
      <w:r>
        <w:rPr/>
        <w:t xml:space="preserve"> : to come into possession or control of often by unspecified means </w:t>
      </w:r>
      <w:r>
        <w:rPr>
          <w:b/>
          <w:bCs/>
        </w:rPr>
        <w:t>b</w:t>
      </w:r>
      <w:r>
        <w:rPr/>
        <w:t xml:space="preserve"> : to come to have as a new or added characteristic, trait, or ability (as by sustained effort or natural selection) . . . .”</w:t>
      </w:r>
    </w:p>
    <w:p>
      <w:pPr>
        <w:pStyle w:val="BodyText"/>
        <w:spacing w:lineRule="auto" w:line="240"/>
        <w:rPr/>
      </w:pPr>
      <w:r>
        <w:rPr/>
      </w:r>
    </w:p>
    <w:p>
      <w:pPr>
        <w:pStyle w:val="BodyText"/>
        <w:rPr/>
      </w:pPr>
      <w:r>
        <w:rPr/>
        <w:t>Likewise, the common meaning of “suspend” as shown in the Dictionary is:</w:t>
      </w:r>
    </w:p>
    <w:p>
      <w:pPr>
        <w:pStyle w:val="BodyText"/>
        <w:spacing w:lineRule="auto" w:line="240"/>
        <w:ind w:hanging="0" w:start="1440" w:end="1440"/>
        <w:rPr/>
      </w:pPr>
      <w:r>
        <w:rPr/>
        <w:t>“</w:t>
      </w:r>
      <w:r>
        <w:rPr>
          <w:b/>
          <w:bCs/>
        </w:rPr>
        <w:t xml:space="preserve">2 a: </w:t>
      </w:r>
      <w:r>
        <w:rPr/>
        <w:t xml:space="preserve">to cause to stop temporarily &lt;suspend bus service&gt; </w:t>
      </w:r>
      <w:r>
        <w:rPr>
          <w:b/>
          <w:bCs/>
        </w:rPr>
        <w:t>b</w:t>
      </w:r>
      <w:r>
        <w:rPr/>
        <w:t xml:space="preserve"> to set aside or make temporarily inoperative &lt;suspend the rules&gt; </w:t>
      </w:r>
      <w:r>
        <w:rPr>
          <w:b/>
          <w:bCs/>
        </w:rPr>
        <w:t>3</w:t>
      </w:r>
      <w:r>
        <w:rPr/>
        <w:t xml:space="preserve"> : to defer to a later time on specified conditions &lt;suspend sentence&gt; </w:t>
      </w:r>
      <w:r>
        <w:rPr>
          <w:b/>
          <w:bCs/>
        </w:rPr>
        <w:t>4</w:t>
      </w:r>
      <w:r>
        <w:rPr/>
        <w:t xml:space="preserve"> : to hold in an undetermined or undecided state awaiting further information &lt;suspend judgment&gt; &lt;suspend disbelief&gt; . . . .”</w:t>
      </w:r>
    </w:p>
    <w:p>
      <w:pPr>
        <w:pStyle w:val="BodyText"/>
        <w:spacing w:lineRule="auto" w:line="240"/>
        <w:ind w:hanging="0" w:start="1440" w:end="1440"/>
        <w:rPr/>
      </w:pPr>
      <w:r>
        <w:rPr/>
      </w:r>
    </w:p>
    <w:p>
      <w:pPr>
        <w:pStyle w:val="BodyText"/>
        <w:rPr/>
      </w:pPr>
      <w:r>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language of Section 80110 and the backward looking language of the Decision.    Application of the plain language of the statute illustrates that the Commission’s legal authority and power from the Legislature is prospective.  </w:t>
      </w:r>
      <w:r>
        <w:rPr>
          <w:i/>
          <w:iCs/>
        </w:rPr>
        <w:t>See, International Association of Machinists v. Street</w:t>
      </w:r>
      <w:r>
        <w:rPr/>
        <w:t>, 367 U.S. 740, 749-750 (statutes should be construed to avoid constitutional infirmity).</w:t>
      </w:r>
    </w:p>
    <w:p>
      <w:pPr>
        <w:pStyle w:val="BodyText"/>
        <w:ind w:start="720" w:end="0"/>
        <w:rPr>
          <w:b/>
          <w:bCs/>
        </w:rPr>
      </w:pPr>
      <w:r>
        <w:rPr>
          <w:b/>
          <w:bCs/>
        </w:rPr>
        <w:t>2.  The Prospective Intention Of the Legislature Is Unequivocal.</w:t>
      </w:r>
    </w:p>
    <w:p>
      <w:pPr>
        <w:pStyle w:val="BodyText"/>
        <w:rPr/>
      </w:pPr>
      <w:r>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i/>
          <w:iCs/>
        </w:rPr>
        <w:t>County of Alameda v. Pacific Gas &amp; Elec. Co.</w:t>
      </w:r>
      <w:r>
        <w:rPr/>
        <w:t xml:space="preserve"> (1997)60 Cal.Rptr. 2d 187, 194.  </w:t>
      </w:r>
    </w:p>
    <w:p>
      <w:pPr>
        <w:pStyle w:val="BodyText"/>
        <w:rPr/>
      </w:pPr>
      <w:r>
        <w:rPr/>
        <w:t>Similarly, the United States Supreme Court observed as follows:</w:t>
      </w:r>
    </w:p>
    <w:p>
      <w:pPr>
        <w:pStyle w:val="BodyText"/>
        <w:spacing w:lineRule="auto" w:line="240"/>
        <w:ind w:hanging="0" w:start="1440" w:end="1440"/>
        <w:rPr/>
      </w:pPr>
      <w:r>
        <w:rPr/>
        <w:t>“</w:t>
      </w:r>
      <w:r>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Text"/>
        <w:spacing w:lineRule="auto" w:line="240"/>
        <w:rPr/>
      </w:pPr>
      <w:r>
        <w:rPr/>
      </w:r>
    </w:p>
    <w:p>
      <w:pPr>
        <w:pStyle w:val="BodyText"/>
        <w:rPr/>
      </w:pPr>
      <w:r>
        <w:rPr>
          <w:i/>
          <w:iCs/>
        </w:rPr>
        <w:t>Bowen v. Georgetown University Hospital</w:t>
      </w:r>
      <w:r>
        <w:rPr/>
        <w:t xml:space="preserve">, 448 U.S. 204, 208-09 (1988).  The </w:t>
      </w:r>
      <w:r>
        <w:rPr>
          <w:i/>
          <w:iCs/>
        </w:rPr>
        <w:t>Bowen</w:t>
      </w:r>
      <w:r>
        <w:rPr/>
        <w:t xml:space="preserve"> court expressly declined to defer to the agency’s interpretation of the retroactive effect of its own regulations, concluding that the statutory scheme in question conferred no authority to promulgate retroactive cost-limiting rules.  </w:t>
      </w:r>
      <w:r>
        <w:rPr>
          <w:i/>
          <w:iCs/>
        </w:rPr>
        <w:t>Id</w:t>
      </w:r>
      <w:r>
        <w:rPr/>
        <w:t>. at 212-13, 215.</w:t>
      </w:r>
    </w:p>
    <w:p>
      <w:pPr>
        <w:pStyle w:val="BodyText"/>
        <w:rPr/>
      </w:pPr>
      <w:r>
        <w:rPr/>
        <w:t xml:space="preserve">The long history disfavoring the giving of retroactive effect to statutes and regulations was discussed in </w:t>
      </w:r>
      <w:r>
        <w:rPr>
          <w:i/>
          <w:iCs/>
        </w:rPr>
        <w:t>Landsgraf v. USI Film Products</w:t>
      </w:r>
      <w:r>
        <w:rPr/>
        <w:t>, 511 U.S. 244 (1994), where the Supreme Court observed at 270-71:</w:t>
      </w:r>
    </w:p>
    <w:p>
      <w:pPr>
        <w:pStyle w:val="BodyText"/>
        <w:spacing w:lineRule="auto" w:line="240"/>
        <w:ind w:hanging="0" w:start="1440" w:end="1440"/>
        <w:rPr/>
      </w:pPr>
      <w:r>
        <w:rPr/>
        <w:t>“</w:t>
      </w:r>
      <w:r>
        <w:rPr/>
        <w:t>Since the early days of this Commission,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Text"/>
        <w:spacing w:lineRule="auto" w:line="240"/>
        <w:ind w:hanging="0" w:start="1440" w:end="720"/>
        <w:rPr/>
      </w:pPr>
      <w:r>
        <w:rPr/>
      </w:r>
    </w:p>
    <w:p>
      <w:pPr>
        <w:pStyle w:val="BodyText"/>
        <w:rPr/>
      </w:pPr>
      <w:r>
        <w:rPr/>
        <w:t>While noting that Constitutional impediments to retroactive civil legislation have diminished over the years, the Commission nevertheless observed that:</w:t>
      </w:r>
    </w:p>
    <w:p>
      <w:pPr>
        <w:pStyle w:val="BodyText"/>
        <w:spacing w:lineRule="auto" w:line="240"/>
        <w:ind w:hanging="0" w:start="1440" w:end="1440"/>
        <w:rPr/>
      </w:pPr>
      <w:r>
        <w:rPr/>
        <w:t>“</w:t>
      </w:r>
      <w:r>
        <w:rPr/>
        <w:t xml:space="preserve">prospectivity remains the appropriate default rule.  Because it accords with widely held intuitions about how statutes ordinarily operate, a presumption against retroactivity will generally coincide with legislative and public expectations.”  </w:t>
      </w:r>
      <w:r>
        <w:rPr>
          <w:i/>
          <w:iCs/>
        </w:rPr>
        <w:t>Id.</w:t>
      </w:r>
      <w:r>
        <w:rPr/>
        <w:t xml:space="preserve"> at 272.</w:t>
      </w:r>
    </w:p>
    <w:p>
      <w:pPr>
        <w:pStyle w:val="BodyText"/>
        <w:spacing w:lineRule="auto" w:line="240"/>
        <w:ind w:hanging="0" w:start="1440" w:end="1440"/>
        <w:rPr/>
      </w:pPr>
      <w:r>
        <w:rPr/>
      </w:r>
    </w:p>
    <w:p>
      <w:pPr>
        <w:pStyle w:val="BodyText"/>
        <w:rPr/>
      </w:pPr>
      <w:r>
        <w:rPr/>
        <w:t xml:space="preserve">The </w:t>
      </w:r>
      <w:r>
        <w:rPr>
          <w:i/>
          <w:iCs/>
        </w:rPr>
        <w:t>Bowen</w:t>
      </w:r>
      <w:r>
        <w:rPr/>
        <w:t xml:space="preserve"> and </w:t>
      </w:r>
      <w:r>
        <w:rPr>
          <w:i/>
          <w:iCs/>
        </w:rPr>
        <w:t>Landsgraf</w:t>
      </w:r>
      <w:r>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i/>
          <w:iCs/>
        </w:rPr>
        <w:t>Aktar v. Anderson</w:t>
      </w:r>
      <w:r>
        <w:rPr/>
        <w:t xml:space="preserve"> (1997) 58 Cal.App.4</w:t>
      </w:r>
      <w:r>
        <w:rPr>
          <w:vertAlign w:val="superscript"/>
        </w:rPr>
        <w:t>th</w:t>
      </w:r>
      <w:r>
        <w:rPr/>
        <w:t xml:space="preserve"> 1166, 1179-80.  The Court of Appeal granted, in part, a petition to enjoin voluntary collection of such over-issuances, to the extent such collection was pursued on a retroactive basis.  </w:t>
      </w:r>
      <w:r>
        <w:rPr>
          <w:i/>
          <w:iCs/>
        </w:rPr>
        <w:t>Id.</w:t>
      </w:r>
      <w:r>
        <w:rPr/>
        <w:t xml:space="preserve"> at 1181-84.</w:t>
      </w:r>
    </w:p>
    <w:p>
      <w:pPr>
        <w:pStyle w:val="BodyText"/>
        <w:rPr/>
      </w:pPr>
      <w:r>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i/>
          <w:iCs/>
        </w:rPr>
        <w:t>See Wise v. Pacific Gas &amp; Elec. Co.</w:t>
      </w:r>
      <w:r>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i/>
          <w:iCs/>
        </w:rPr>
        <w:t>See Pacific Tel. &amp; Tel. Co. v. Public Utils. Comm’n</w:t>
      </w:r>
      <w:r>
        <w:rPr/>
        <w:t xml:space="preserve"> (1965) 62 Cal.2d 634, 655 (noting that actions that are legislative in character, such as ratemaking, look to the future).</w:t>
      </w:r>
    </w:p>
    <w:p>
      <w:pPr>
        <w:pStyle w:val="BodyText"/>
        <w:rPr/>
      </w:pPr>
      <w:r>
        <w:rPr/>
        <w:t>Finally, the threatened retroactive suspension would violate both the California and the United States Constitutions.  Each contains provisions that bar the government from enacting provisions that impair contracts.  In pertinent part, Article I, Section 10 of the United States Constitution provides:</w:t>
      </w:r>
    </w:p>
    <w:p>
      <w:pPr>
        <w:pStyle w:val="BodyText"/>
        <w:spacing w:lineRule="auto" w:line="240"/>
        <w:ind w:hanging="0" w:start="1440" w:end="1440"/>
        <w:rPr/>
      </w:pPr>
      <w:r>
        <w:rPr/>
        <w:t>“</w:t>
      </w:r>
      <w:r>
        <w:rPr/>
        <w:t>No State . . . shall . . . pass any . . . Law impairing the Obligation of Contracts . . . .”</w:t>
      </w:r>
    </w:p>
    <w:p>
      <w:pPr>
        <w:pStyle w:val="BodyText"/>
        <w:spacing w:lineRule="auto" w:line="240"/>
        <w:ind w:hanging="0" w:start="1440" w:end="1440"/>
        <w:rPr/>
      </w:pPr>
      <w:r>
        <w:rPr/>
      </w:r>
    </w:p>
    <w:p>
      <w:pPr>
        <w:pStyle w:val="BodyText"/>
        <w:ind w:hanging="0" w:end="0"/>
        <w:rPr/>
      </w:pPr>
      <w:r>
        <w:rPr/>
        <w:t>The California Constitution similarly provides in Article 1, Section 9:</w:t>
      </w:r>
    </w:p>
    <w:p>
      <w:pPr>
        <w:pStyle w:val="BodyText"/>
        <w:spacing w:lineRule="auto" w:line="240"/>
        <w:ind w:hanging="0" w:start="1440" w:end="1440"/>
        <w:rPr/>
      </w:pPr>
      <w:r>
        <w:rPr/>
        <w:t>“</w:t>
      </w:r>
      <w:r>
        <w:rPr/>
        <w:t>A . . . law impairing the obligation of contracts may not be passed.”</w:t>
      </w:r>
    </w:p>
    <w:p>
      <w:pPr>
        <w:pStyle w:val="BodyText"/>
        <w:spacing w:lineRule="auto" w:line="240"/>
        <w:ind w:hanging="0" w:start="1440" w:end="1440"/>
        <w:rPr/>
      </w:pPr>
      <w:r>
        <w:rPr/>
      </w:r>
    </w:p>
    <w:p>
      <w:pPr>
        <w:pStyle w:val="BodyText"/>
        <w:rPr/>
      </w:pPr>
      <w:r>
        <w:rPr/>
        <w:t xml:space="preserve">Such laws are invalid retrospective legislation.  </w:t>
      </w:r>
      <w:r>
        <w:rPr>
          <w:i/>
          <w:iCs/>
        </w:rPr>
        <w:t>See Union Oil Company v. Moesch</w:t>
      </w:r>
      <w:r>
        <w:rPr/>
        <w:t xml:space="preserve">(1979) 88 Cal.App.3d 72, 77  (holding that legislation only applied prospectively to contract renewal, not retrospectively to initial contract); </w:t>
      </w:r>
      <w:r>
        <w:rPr>
          <w:i/>
          <w:iCs/>
        </w:rPr>
        <w:t>United States Trust Company v. New Jersey</w:t>
      </w:r>
      <w:r>
        <w:rPr/>
        <w:t xml:space="preserve">, 431 U.S.1 (1977) (invalidating retroactive repeal of statutory covenant between New York and New Jersey).  </w:t>
      </w:r>
    </w:p>
    <w:p>
      <w:pPr>
        <w:pStyle w:val="BodyText"/>
        <w:rPr/>
      </w:pPr>
      <w:r>
        <w:rPr/>
        <w:t>The Constitutions of the United States and California also bar the State from taking private property without just compensation.  The Fifth Amendment to the United States Constitution provides:</w:t>
      </w:r>
    </w:p>
    <w:p>
      <w:pPr>
        <w:pStyle w:val="BodyText"/>
        <w:spacing w:lineRule="auto" w:line="240"/>
        <w:ind w:hanging="0" w:start="1440" w:end="1440"/>
        <w:rPr/>
      </w:pPr>
      <w:r>
        <w:rPr/>
        <w:t>“</w:t>
      </w:r>
      <w:r>
        <w:rPr/>
        <w:t>nor shall private property be taken for public use, without just compensation.”</w:t>
      </w:r>
    </w:p>
    <w:p>
      <w:pPr>
        <w:pStyle w:val="BodyText"/>
        <w:spacing w:lineRule="auto" w:line="240"/>
        <w:ind w:hanging="0" w:start="1440" w:end="1440"/>
        <w:rPr/>
      </w:pPr>
      <w:r>
        <w:rPr/>
      </w:r>
    </w:p>
    <w:p>
      <w:pPr>
        <w:pStyle w:val="BodyText"/>
        <w:rPr/>
      </w:pPr>
      <w:r>
        <w:rPr/>
        <w:t>Section 1 of the Fourteenth Amendment imposes this limitation on the States.  Article 1, Section 19 of the California Constitution is similar:</w:t>
      </w:r>
    </w:p>
    <w:p>
      <w:pPr>
        <w:pStyle w:val="BodyText"/>
        <w:spacing w:lineRule="auto" w:line="240"/>
        <w:ind w:hanging="0" w:start="1440" w:end="1440"/>
        <w:rPr/>
      </w:pPr>
      <w:r>
        <w:rPr/>
        <w:t>“</w:t>
      </w:r>
      <w:r>
        <w:rPr/>
        <w:t>Private property may be taken or damaged for public use only when just compensation . . . has first been paid to . . . the owner.”</w:t>
      </w:r>
    </w:p>
    <w:p>
      <w:pPr>
        <w:pStyle w:val="BodyText"/>
        <w:spacing w:lineRule="auto" w:line="240"/>
        <w:ind w:hanging="0" w:start="1440" w:end="1440"/>
        <w:rPr/>
      </w:pPr>
      <w:r>
        <w:rPr/>
      </w:r>
    </w:p>
    <w:p>
      <w:pPr>
        <w:pStyle w:val="BodyText"/>
        <w:rPr/>
      </w:pPr>
      <w:r>
        <w:rPr/>
        <w:t xml:space="preserve">These clauses apply to the taking of both tangible and intangible property rights, such as contracts.  </w:t>
      </w:r>
      <w:r>
        <w:rPr>
          <w:i/>
          <w:iCs/>
        </w:rPr>
        <w:t>See Cincinnati v. Louis &amp; Nash R.R. Co.</w:t>
      </w:r>
      <w:r>
        <w:rPr/>
        <w:t xml:space="preserve">, 223 U.S. 390, 400 (1912); </w:t>
      </w:r>
      <w:r>
        <w:rPr>
          <w:i/>
          <w:iCs/>
        </w:rPr>
        <w:t xml:space="preserve">City of Glendale v. Superior Commission </w:t>
      </w:r>
      <w:r>
        <w:rPr/>
        <w:t>(1993) 18 Cal.App.4</w:t>
      </w:r>
      <w:r>
        <w:rPr>
          <w:vertAlign w:val="superscript"/>
        </w:rPr>
        <w:t>th</w:t>
      </w:r>
      <w:r>
        <w:rPr/>
        <w:t xml:space="preserve"> 1768, 1780.  A retroactive suspension of direct access, as threatened in the Decision would improperly violate both the Contract Clause and the Takings Clause of the United States and California Constitutions.  </w:t>
      </w:r>
    </w:p>
    <w:p>
      <w:pPr>
        <w:pStyle w:val="BodyText"/>
        <w:rPr>
          <w:b/>
          <w:bCs/>
        </w:rPr>
      </w:pPr>
      <w:r>
        <w:rPr>
          <w:b/>
          <w:bCs/>
        </w:rPr>
        <w:t xml:space="preserve">F.  </w:t>
      </w:r>
      <w:r>
        <w:rPr>
          <w:b/>
          <w:bCs/>
          <w:u w:val="single"/>
        </w:rPr>
        <w:t>The Commission Acted Contrary To Law and in Excess of Its Authority.</w:t>
      </w:r>
    </w:p>
    <w:p>
      <w:pPr>
        <w:pStyle w:val="BodyText"/>
        <w:ind w:start="720" w:end="0"/>
        <w:rPr>
          <w:b/>
          <w:bCs/>
        </w:rPr>
      </w:pPr>
      <w:r>
        <w:rPr>
          <w:b/>
          <w:bCs/>
        </w:rPr>
        <w:t>1.  The Commission’s Purported Findings Are Not Supported.</w:t>
      </w:r>
    </w:p>
    <w:p>
      <w:pPr>
        <w:pStyle w:val="BodyText"/>
        <w:rPr>
          <w:b/>
          <w:bCs/>
        </w:rPr>
      </w:pPr>
      <w:r>
        <w:rPr/>
        <w:t xml:space="preserve">There is no record to support any findings in this proceeding.  If a decision of the Commission is not supported by its findings, then the decision must be reversed.  Pub. Util. Code § 1757.1(a)(4).  The findings, moreover, have no meaning if they are not supported by substantial evidence in the record.  In this case, there is no record against which to evaluate the findings because the Commission refused to hold the hearings necessary to create a record. </w:t>
      </w:r>
    </w:p>
    <w:p>
      <w:pPr>
        <w:pStyle w:val="BodyText"/>
        <w:rPr/>
      </w:pPr>
      <w:r>
        <w:rPr/>
        <w:t>The Commission bases its retroactive suspension of direct access on two purported findings of fact.  Neither of these purported findings, however, support</w:t>
      </w:r>
      <w:ins w:id="51" w:author="Daniel W. Douglass" w:date="2001-09-27T14:47:00Z">
        <w:r>
          <w:rPr/>
          <w:t>s</w:t>
        </w:r>
      </w:ins>
      <w:r>
        <w:rPr/>
        <w:t xml:space="preserve"> retroactive suspension, or retroactive limiting of existing contracts to their initial terms.  For example, “Finding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w:t>
      </w:r>
    </w:p>
    <w:p>
      <w:pPr>
        <w:pStyle w:val="BodyText"/>
        <w:rPr/>
      </w:pPr>
      <w:r>
        <w:rPr/>
        <w:t>Indeed, the California State Senate on September 14, 2001, declared an end to the state of emergency announced by the Governor in January.  The Resolution itemized the numerous actions taken by the Legislature to respond to the Governor’s declaration of emergency and found as follows:</w:t>
      </w:r>
    </w:p>
    <w:p>
      <w:pPr>
        <w:pStyle w:val="Normal"/>
        <w:ind w:start="1440" w:end="1440"/>
        <w:jc w:val="both"/>
        <w:rPr/>
      </w:pPr>
      <w:r>
        <w:rPr/>
        <w:t xml:space="preserve">WHEREAS, As a result of these and other actions of the Governor and the Legislature, as well as other public and private entities, </w:t>
      </w:r>
      <w:r>
        <w:rPr>
          <w:u w:val="single"/>
        </w:rPr>
        <w:t>significant electric service disruptions have been avoided, and electricity prices have stabilized and decreased</w:t>
      </w:r>
      <w:r>
        <w:rPr/>
        <w:t>; and</w:t>
      </w:r>
    </w:p>
    <w:p>
      <w:pPr>
        <w:pStyle w:val="Normal"/>
        <w:ind w:start="1440" w:end="1440"/>
        <w:jc w:val="both"/>
        <w:rPr/>
      </w:pPr>
      <w:r>
        <w:rPr/>
      </w:r>
    </w:p>
    <w:p>
      <w:pPr>
        <w:pStyle w:val="Normal"/>
        <w:ind w:start="1440" w:end="1440"/>
        <w:jc w:val="both"/>
        <w:rPr/>
      </w:pPr>
      <w:r>
        <w:rPr/>
        <w:t xml:space="preserve">WHEREAS, While the condition of electric service in California demands continued attention and Californians must continue to seek all available remedies for unjust and unreasonable prices charged for electricity and examine and address the market conditions that contributed to the energy crisis, </w:t>
      </w:r>
      <w:r>
        <w:rPr>
          <w:u w:val="single"/>
        </w:rPr>
        <w:t>each of the conditions justifying the declaration of emergency has been addressed to an extent that they no longer constitute extreme peril to the safety of persons and property within the state</w:t>
      </w:r>
      <w:r>
        <w:rPr/>
        <w:t xml:space="preserve">; now, therefore, be it </w:t>
      </w:r>
    </w:p>
    <w:p>
      <w:pPr>
        <w:pStyle w:val="Normal"/>
        <w:ind w:start="1440" w:end="1440"/>
        <w:jc w:val="both"/>
        <w:rPr/>
      </w:pPr>
      <w:r>
        <w:rPr/>
      </w:r>
    </w:p>
    <w:p>
      <w:pPr>
        <w:pStyle w:val="Normal"/>
        <w:ind w:start="1440" w:end="1440"/>
        <w:jc w:val="both"/>
        <w:rPr/>
      </w:pPr>
      <w:r>
        <w:rPr/>
        <w:t xml:space="preserve">Resolved by the Senate of the State of California, the Assembly thereof concurring, That the condition of electric service in California no longer constitutes a "sudden and severe energy shortage" within the meaning of Section 8558 of the Government Code and that, pursuant to Section 8629 of the Government Code, the Legislature declares that </w:t>
      </w:r>
      <w:r>
        <w:rPr>
          <w:u w:val="single"/>
        </w:rPr>
        <w:t>the state of emergency proclaimed by the Governor on January 17, 2001, is at an end</w:t>
      </w:r>
      <w:r>
        <w:rPr/>
        <w:t xml:space="preserve">.  </w:t>
      </w:r>
      <w:r>
        <w:rPr>
          <w:rStyle w:val="FootnoteCharacters"/>
          <w:rStyle w:val="FootnoteReference"/>
        </w:rPr>
        <w:footnoteReference w:id="4"/>
      </w:r>
      <w:r>
        <w:rPr/>
        <w:t xml:space="preserve">  </w:t>
      </w:r>
    </w:p>
    <w:p>
      <w:pPr>
        <w:pStyle w:val="Normal"/>
        <w:ind w:start="720" w:end="720"/>
        <w:jc w:val="both"/>
        <w:rPr/>
      </w:pPr>
      <w:r>
        <w:rPr/>
        <w:t xml:space="preserve">               </w:t>
      </w:r>
      <w:r>
        <w:rPr/>
        <w:t xml:space="preserve">.                   </w:t>
      </w:r>
    </w:p>
    <w:p>
      <w:pPr>
        <w:pStyle w:val="BodyText"/>
        <w:rPr/>
      </w:pPr>
      <w:r>
        <w:rPr/>
        <w:t>This statement by the senior house of the California Legislature indicates that the rationale expressed in the draft decision of ALJ Barnett no longer constitutes adequate justification for suspending direct access.  The Governor’s eight-month old declaration does not warrant the conclusion that the emergency has continued, particularly in the face of Senate Resolution 46.</w:t>
      </w:r>
    </w:p>
    <w:p>
      <w:pPr>
        <w:pStyle w:val="BodyText"/>
        <w:rPr/>
      </w:pPr>
      <w:r>
        <w:rPr/>
        <w:t>The Decision also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Text"/>
        <w:rPr/>
      </w:pPr>
      <w:r>
        <w:rPr/>
        <w:t>The Decision also includes a number of assertions masquerading as fact that purportedly support retroactive suspension.  As with the “Findings of Fact” listed above, these assertions are nothing more than speculation with no evidence in the record to support them.  For example, the Decision asserts that “[t]he ability to leave the utility system and return [to direct access] may cause substantial fluctuations in the amount of energy the utility must purchase (or have purchased) on its behalf.”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Text"/>
        <w:rPr/>
      </w:pPr>
      <w:r>
        <w:rPr/>
        <w:t>Also, the finding’s assertion that suspension is necessary because, “now is the time to prevent customers from switching from utility bundled service to electric service providers in order to shift to others some of the impact of higher rates” is not supported by any evidence.  Due to the lack of evidentiary hearings, the Commission has no idea of the number of direct access customers affected by the suspension, or whether the number of customers involved would have any affect on the rates paid by bundled customers.  This statement is mere speculation and cannot provide a factual basis for suspension of direct access.</w:t>
      </w:r>
    </w:p>
    <w:p>
      <w:pPr>
        <w:pStyle w:val="BodyText"/>
        <w:rPr/>
      </w:pPr>
      <w:r>
        <w:rPr/>
        <w:t xml:space="preserve">The Decision also asserts that in order to sell Bonds to repay the General Fund and continue the power purchase program, “it will be necessary to control the conditions under which ratepayers (generally large users, such as industrial customers) ‘exit the system.’”  This conclusion rests upon uncertified hearsay statements from the State Treasurer’s office, the Department of Finance, and the DWR, which the Commission never permitted to be subject to cross-examination or to otherwise be contested by the parties. </w:t>
      </w:r>
      <w:r>
        <w:rPr>
          <w:rStyle w:val="FootnoteCharacters"/>
          <w:rStyle w:val="FootnoteReference"/>
          <w:b w:val="false"/>
          <w:bCs w:val="false"/>
        </w:rPr>
        <w:footnoteReference w:id="5"/>
      </w:r>
      <w:r>
        <w:rPr/>
        <w:t xml:space="preserve">  Indeed, such hearsay statements cannot serve as evidence to support a finding when they are not certified as required by Section 1710 of the Public Utilities Code.</w:t>
      </w:r>
    </w:p>
    <w:p>
      <w:pPr>
        <w:pStyle w:val="BodyText"/>
        <w:rPr/>
      </w:pPr>
      <w:r>
        <w:rPr/>
        <w:t>Since the only basis for this assertion are unsworn statements by certain State agencies with a financial interest in limiting or terminating direct access, there is no evidence upon which it can be based.  The defects in the findings in this Decision derive from the Commission’s refusal to allow a hearing.  When the record is devoid of the evidence that would come through a hearing, there is no basis for any findings and the Decision must be vacated.</w:t>
      </w:r>
    </w:p>
    <w:p>
      <w:pPr>
        <w:pStyle w:val="BodyText"/>
        <w:rPr/>
      </w:pPr>
      <w:r>
        <w:rPr/>
        <w:t xml:space="preserve">The discussion in the Decision also states at page 8 that, “A stable customer base is required to ensure a continuous revenue stream to repay the revenue bonds.  Furthermore, as explained above, now is the time to prevent customers from switching from utility bundled service to electric service providers in order to shift to others some of the impact of higher rates.”  The Commission offers no explanation for the unsupported statement that opting for direct access will cause other customers to bear higher rates.  Moreover, the Decision’s rationale that a stable revenue stream is required is belied by the State sponsored conservation programs which have caused a far greater revenue decline than direct access.  The Commission’s claim of legitimate public purpose is undercut by its support for conservation programs, because conservation and direct access have the same impact.  Both reduce the demand for State funded power; both reduce the amount that the State must borrow to acquire power; and both reduce the “stable revenue stream” which the Decision claims is vital.  </w:t>
      </w:r>
    </w:p>
    <w:p>
      <w:pPr>
        <w:pStyle w:val="BodyText"/>
        <w:rPr/>
      </w:pPr>
      <w:r>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BodyText"/>
        <w:numPr>
          <w:ilvl w:val="0"/>
          <w:numId w:val="6"/>
        </w:numPr>
        <w:tabs>
          <w:tab w:val="left" w:pos="0" w:leader="none"/>
          <w:tab w:val="left" w:pos="720" w:leader="none"/>
        </w:tabs>
        <w:spacing w:lineRule="auto" w:line="240"/>
        <w:ind w:hanging="720" w:start="1440" w:end="0"/>
        <w:rPr>
          <w:b/>
          <w:bCs/>
        </w:rPr>
      </w:pPr>
      <w:r>
        <w:rPr>
          <w:b/>
          <w:bCs/>
        </w:rPr>
        <w:t>The Commission Has Impermissibly Converted a Ratemaking Proceeding Into a Quasi-Legislative Proceeding</w:t>
      </w:r>
    </w:p>
    <w:p>
      <w:pPr>
        <w:pStyle w:val="BodyText"/>
        <w:numPr>
          <w:ilvl w:val="0"/>
          <w:numId w:val="0"/>
        </w:numPr>
        <w:spacing w:lineRule="auto" w:line="240"/>
        <w:ind w:hanging="0" w:start="720" w:end="0"/>
        <w:rPr/>
      </w:pPr>
      <w:r>
        <w:rPr/>
      </w:r>
    </w:p>
    <w:p>
      <w:pPr>
        <w:pStyle w:val="BodyText"/>
        <w:numPr>
          <w:ilvl w:val="0"/>
          <w:numId w:val="0"/>
        </w:numPr>
        <w:ind w:hanging="0" w:start="0"/>
        <w:rPr/>
      </w:pPr>
      <w:r>
        <w:rPr/>
        <w:t xml:space="preserve">Senate Bill 960 </w:t>
      </w:r>
      <w:r>
        <w:rPr>
          <w:rStyle w:val="FootnoteCharacters"/>
          <w:rStyle w:val="FootnoteReference"/>
        </w:rPr>
        <w:footnoteReference w:id="6"/>
      </w:r>
      <w:r>
        <w:rPr/>
        <w:t xml:space="preserve"> added certain procedural requirements to the Public Utilities Code, which govern the classification of proceedings before the Commission.  Specifically, Section 1701.1(c) provides as follows:</w:t>
      </w:r>
    </w:p>
    <w:p>
      <w:pPr>
        <w:pStyle w:val="BodyText"/>
        <w:numPr>
          <w:ilvl w:val="0"/>
          <w:numId w:val="0"/>
        </w:numPr>
        <w:spacing w:lineRule="auto" w:line="240"/>
        <w:ind w:hanging="0" w:start="1440" w:end="1440"/>
        <w:rPr/>
      </w:pPr>
      <w:r>
        <w:rPr/>
        <w:t xml:space="preserve">  </w:t>
      </w:r>
      <w:r>
        <w:rPr/>
        <w:t>(c) (1) Quasi-legislative cases, for purposes of this article, are cases that establish policy, including, but not limited to, rulemakings and investigations which may establish rules affecting an entire industry.</w:t>
      </w:r>
    </w:p>
    <w:p>
      <w:pPr>
        <w:pStyle w:val="BodyText"/>
        <w:numPr>
          <w:ilvl w:val="0"/>
          <w:numId w:val="0"/>
        </w:numPr>
        <w:spacing w:lineRule="auto" w:line="240"/>
        <w:ind w:hanging="0" w:start="1440" w:end="1440"/>
        <w:rPr/>
      </w:pPr>
      <w:r>
        <w:rPr/>
        <w:t xml:space="preserve">   </w:t>
      </w:r>
      <w:r>
        <w:rPr/>
        <w:t>(2) Adjudication cases, for purposes of this article, are enforcement cases and complaints except those challenging the reasonableness of any rates or charges as specified in Section 1702.</w:t>
      </w:r>
    </w:p>
    <w:p>
      <w:pPr>
        <w:pStyle w:val="BodyText"/>
        <w:numPr>
          <w:ilvl w:val="0"/>
          <w:numId w:val="0"/>
        </w:numPr>
        <w:spacing w:lineRule="auto" w:line="240"/>
        <w:ind w:hanging="0" w:start="1440" w:end="1440"/>
        <w:rPr/>
      </w:pPr>
      <w:r>
        <w:rPr/>
        <w:t xml:space="preserve">   </w:t>
      </w:r>
      <w:r>
        <w:rPr/>
        <w:t>(3) Ratesetting cases, for purposes of this article, are cases in which rates are established for a specific company, including, but not limited to, general rate cases, performance-based ratemaking, and other ratesetting mechanisms.</w:t>
      </w:r>
    </w:p>
    <w:p>
      <w:pPr>
        <w:pStyle w:val="BodyText"/>
        <w:numPr>
          <w:ilvl w:val="0"/>
          <w:numId w:val="0"/>
        </w:numPr>
        <w:spacing w:lineRule="auto" w:line="240"/>
        <w:ind w:hanging="0" w:start="1440" w:end="1440"/>
        <w:rPr/>
      </w:pPr>
      <w:r>
        <w:rPr/>
      </w:r>
    </w:p>
    <w:p>
      <w:pPr>
        <w:pStyle w:val="BodyText"/>
        <w:numPr>
          <w:ilvl w:val="0"/>
          <w:numId w:val="0"/>
        </w:numPr>
        <w:ind w:hanging="0" w:start="0"/>
        <w:rPr/>
      </w:pPr>
      <w:r>
        <w:rPr/>
        <w:t>The proceeding that led to the issuance of the September 20 Decision was classified as a ratesetting proceeding.  D.99-06-058 (the decision that the Edison Petition sought to modify) provides that:</w:t>
      </w:r>
    </w:p>
    <w:p>
      <w:pPr>
        <w:pStyle w:val="standard"/>
        <w:widowControl/>
        <w:numPr>
          <w:ilvl w:val="0"/>
          <w:numId w:val="0"/>
        </w:numPr>
        <w:spacing w:lineRule="auto" w:line="24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ruling dated September 16, 1998, the Commission further specified the scope of this proceeding to include:</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transition costs between customer groups;</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Pub. Util. Code Section 376 costs between customer groups;</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accounting treatment of Edison’s fuel costs for service to Santa Catalina Island;</w:t>
      </w:r>
    </w:p>
    <w:p>
      <w:pPr>
        <w:pStyle w:val="quote1"/>
        <w:widowControl/>
        <w:numPr>
          <w:ilvl w:val="0"/>
          <w:numId w:val="0"/>
        </w:numPr>
        <w:spacing w:before="120" w:after="12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accuracy of PX calculations and PX credit components performed by the utilities; and</w:t>
      </w:r>
    </w:p>
    <w:p>
      <w:pPr>
        <w:pStyle w:val="quote1"/>
        <w:widowControl/>
        <w:numPr>
          <w:ilvl w:val="0"/>
          <w:numId w:val="0"/>
        </w:numPr>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elimination or modification of balancing accounts and memorandum accounts.</w:t>
      </w:r>
    </w:p>
    <w:p>
      <w:pPr>
        <w:pStyle w:val="BodyText"/>
        <w:numPr>
          <w:ilvl w:val="0"/>
          <w:numId w:val="0"/>
        </w:numPr>
        <w:ind w:hanging="0" w:start="0" w:end="0"/>
        <w:rPr/>
      </w:pPr>
      <w:r>
        <w:rPr/>
        <w:t xml:space="preserve">All of the foregoing are clearly ratesetting matters.  By contrast, the suspension of direct access is a matter of establishing policy and “rules affecting an entire industry.”  It is, in fact, a quasi-legislative matter.  Therefore, the Commission could not simply convert the ratesetting issue of PX credits (the subject of the Edison Petition) into a quasi-legislative proceeding dealing with the policy issue of direct access suspension </w:t>
      </w:r>
      <w:r>
        <w:rPr>
          <w:u w:val="single"/>
        </w:rPr>
        <w:t>without</w:t>
      </w:r>
      <w:r>
        <w:rPr/>
        <w:t xml:space="preserve"> following certain procedural requirements.  </w:t>
      </w:r>
    </w:p>
    <w:p>
      <w:pPr>
        <w:pStyle w:val="BodyText"/>
        <w:numPr>
          <w:ilvl w:val="0"/>
          <w:numId w:val="0"/>
        </w:numPr>
        <w:ind w:hanging="0" w:start="0"/>
        <w:rPr/>
      </w:pPr>
      <w:r>
        <w:rPr/>
        <w:t>These procedural requirements are summarized in Public Utilities Code Section 1701.1.  (a), which provides as follows:</w:t>
      </w:r>
    </w:p>
    <w:p>
      <w:pPr>
        <w:pStyle w:val="HTMLPreformatted"/>
        <w:numPr>
          <w:ilvl w:val="0"/>
          <w:numId w:val="0"/>
        </w:numPr>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The commission's decision as to the nature of the proceeding shall be subject to a request for rehearing within 10 days of the date of that decision.  </w:t>
      </w:r>
    </w:p>
    <w:p>
      <w:pPr>
        <w:pStyle w:val="HTMLPreformatted"/>
        <w:numPr>
          <w:ilvl w:val="0"/>
          <w:numId w:val="0"/>
        </w:numPr>
        <w:ind w:hanging="0" w:start="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numPr>
          <w:ilvl w:val="0"/>
          <w:numId w:val="0"/>
        </w:numPr>
        <w:ind w:hanging="0" w:start="0"/>
        <w:rPr/>
      </w:pPr>
      <w:r>
        <w:rPr/>
        <w:t xml:space="preserve">However, the Commission has made no such determination of categorization with regard to the issue of direct access suspension and its Decision is therefore fatally flawed.  </w:t>
      </w:r>
    </w:p>
    <w:p>
      <w:pPr>
        <w:pStyle w:val="BodyText"/>
        <w:numPr>
          <w:ilvl w:val="0"/>
          <w:numId w:val="0"/>
        </w:numPr>
        <w:ind w:hanging="0" w:start="0"/>
        <w:rPr/>
      </w:pPr>
      <w:r>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0"/>
        </w:numPr>
        <w:ind w:hanging="0" w:start="0"/>
        <w:rPr/>
      </w:pPr>
      <w:r>
        <w:rPr/>
        <w:t xml:space="preserve">Moreover, the Commission’s justification of the reasonableness and necessity of its action is entitled to no deference because the State has a financial interest in the proceeding.  </w:t>
      </w:r>
      <w:r>
        <w:rPr>
          <w:i/>
          <w:iCs/>
        </w:rPr>
        <w:t>See United States Trust Company v. New Jersey, supra</w:t>
      </w:r>
      <w:r>
        <w:rPr/>
        <w:t xml:space="preserve">, 431 U.S. at 26 (“[C]omplete deference to a legislative assessment of reasonableness and necessity is not appropriate because the State’s self-interest is at stake.”); </w:t>
      </w:r>
      <w:r>
        <w:rPr>
          <w:i/>
          <w:iCs/>
        </w:rPr>
        <w:t>Board of Administration v. Wilson</w:t>
      </w:r>
      <w:r>
        <w:rPr/>
        <w:t>(1997) 52 Cal.App.4</w:t>
      </w:r>
      <w:r>
        <w:rPr>
          <w:vertAlign w:val="superscript"/>
        </w:rPr>
        <w:t>th</w:t>
      </w:r>
      <w:r>
        <w:rPr/>
        <w:t xml:space="preserve"> 1109, 1154 (invalidating legislation altering pension rights).  </w:t>
      </w:r>
    </w:p>
    <w:p>
      <w:pPr>
        <w:pStyle w:val="BodyText"/>
        <w:numPr>
          <w:ilvl w:val="0"/>
          <w:numId w:val="0"/>
        </w:numPr>
        <w:ind w:hanging="0" w:start="0"/>
        <w:rPr>
          <w:ins w:id="52" w:author="Daniel W. Douglass" w:date="2001-09-26T19:21:00Z"/>
        </w:rPr>
      </w:pPr>
      <w:r>
        <w:rPr/>
        <w:t xml:space="preserve">The Commission cannot, as a matter of law, establish the reasonableness of its action because it refused to allow hearings.  Thus, there is no evidence to support its decision and, absent such evidence, it cannot justify its conduct or decision.  </w:t>
      </w:r>
      <w:r>
        <w:rPr>
          <w:i/>
          <w:iCs/>
        </w:rPr>
        <w:t>See Sonoma County Organization of Public Employees v. County of Somona, supra</w:t>
      </w:r>
      <w:r>
        <w:rPr/>
        <w:t>, 23 Cal.3d at 310-11.</w:t>
      </w:r>
    </w:p>
    <w:p>
      <w:pPr>
        <w:pStyle w:val="BodyText"/>
        <w:numPr>
          <w:ilvl w:val="0"/>
          <w:numId w:val="6"/>
        </w:numPr>
        <w:tabs>
          <w:tab w:val="clear" w:pos="720"/>
          <w:tab w:val="left" w:pos="0" w:leader="none"/>
        </w:tabs>
        <w:spacing w:lineRule="auto" w:line="240"/>
        <w:ind w:hanging="720" w:start="1440" w:end="0"/>
        <w:rPr>
          <w:ins w:id="58" w:author="Daniel W. Douglass" w:date="2001-09-26T19:21:00Z"/>
        </w:rPr>
      </w:pPr>
      <w:ins w:id="53" w:author="Daniel W. Douglass" w:date="2001-09-26T19:21:00Z">
        <w:r>
          <w:rPr>
            <w:b/>
            <w:bCs/>
          </w:rPr>
          <w:t xml:space="preserve">The Passage of ABX2 9 Indicates </w:t>
        </w:r>
      </w:ins>
      <w:ins w:id="54" w:author="Daniel W. Douglass" w:date="2001-09-26T19:23:00Z">
        <w:r>
          <w:rPr>
            <w:b/>
            <w:bCs/>
          </w:rPr>
          <w:t xml:space="preserve">The Most Recent </w:t>
        </w:r>
      </w:ins>
      <w:ins w:id="55" w:author="Daniel W. Douglass" w:date="2001-09-26T19:21:00Z">
        <w:r>
          <w:rPr>
            <w:b/>
            <w:bCs/>
          </w:rPr>
          <w:t>Legislative Intent</w:t>
        </w:r>
      </w:ins>
      <w:ins w:id="56" w:author="Daniel W. Douglass" w:date="2001-09-26T19:23:00Z">
        <w:r>
          <w:rPr>
            <w:b/>
            <w:bCs/>
          </w:rPr>
          <w:t xml:space="preserve"> Is</w:t>
        </w:r>
      </w:ins>
      <w:ins w:id="57" w:author="Daniel W. Douglass" w:date="2001-09-26T19:21:00Z">
        <w:r>
          <w:rPr>
            <w:b/>
            <w:bCs/>
          </w:rPr>
          <w:t xml:space="preserve"> That Direct Access Not Be Suspended.</w:t>
        </w:r>
      </w:ins>
    </w:p>
    <w:p>
      <w:pPr>
        <w:pStyle w:val="BodyText"/>
        <w:spacing w:lineRule="auto" w:line="240"/>
        <w:ind w:hanging="0" w:start="720" w:end="0"/>
        <w:rPr>
          <w:b/>
          <w:bCs/>
          <w:ins w:id="60" w:author="Daniel W. Douglass" w:date="2001-09-26T19:21:00Z"/>
        </w:rPr>
      </w:pPr>
      <w:ins w:id="59" w:author="Daniel W. Douglass" w:date="2001-09-26T19:21:00Z">
        <w:r>
          <w:rPr>
            <w:b/>
            <w:bCs/>
          </w:rPr>
        </w:r>
      </w:ins>
    </w:p>
    <w:p>
      <w:pPr>
        <w:pStyle w:val="BodyText"/>
        <w:rPr>
          <w:ins w:id="69" w:author="Daniel W. Douglass" w:date="2001-09-26T19:42:00Z"/>
        </w:rPr>
      </w:pPr>
      <w:ins w:id="61" w:author="Daniel W. Douglass" w:date="2001-09-26T19:21:00Z">
        <w:r>
          <w:rPr/>
          <w:t xml:space="preserve">The Decision </w:t>
        </w:r>
      </w:ins>
      <w:ins w:id="62" w:author="Daniel W. Douglass" w:date="2001-09-26T19:25:00Z">
        <w:r>
          <w:rPr/>
          <w:t>notes that on February 1, 2001, Assembly Bill No. 1 from the First Extraordinary Session (Ch. 4, First Extraordinary Session 2001) was signed into law.  Among other things, the bill requires that the DWR procure electricity on behalf of the customers of the California utilities</w:t>
        </w:r>
      </w:ins>
      <w:ins w:id="63" w:author="Daniel W. Douglass" w:date="2001-09-26T19:27:00Z">
        <w:r>
          <w:rPr/>
          <w:t xml:space="preserve"> and </w:t>
        </w:r>
      </w:ins>
      <w:ins w:id="64" w:author="Daniel W. Douglass" w:date="2001-09-26T19:22:00Z">
        <w:r>
          <w:rPr/>
          <w:t xml:space="preserve">authorized the Commission, at its discretion, to suspend direct access.  However, </w:t>
        </w:r>
      </w:ins>
      <w:ins w:id="65" w:author="Daniel W. Douglass" w:date="2001-09-26T19:27:00Z">
        <w:r>
          <w:rPr/>
          <w:t xml:space="preserve">the Decision fails to note that </w:t>
        </w:r>
      </w:ins>
      <w:ins w:id="66" w:author="Daniel W. Douglass" w:date="2001-09-26T19:22:00Z">
        <w:r>
          <w:rPr/>
          <w:t xml:space="preserve">subsequent to the passage of that legislation, the </w:t>
        </w:r>
      </w:ins>
      <w:ins w:id="67" w:author="Daniel W. Douglass" w:date="2001-09-26T19:28:00Z">
        <w:r>
          <w:rPr/>
          <w:t xml:space="preserve">Second Extraordinary Session resulted in the passage of </w:t>
        </w:r>
      </w:ins>
      <w:ins w:id="68" w:author="Daniel W. Douglass" w:date="2001-09-26T19:22:00Z">
        <w:r>
          <w:rPr/>
          <w:t xml:space="preserve">Assembly Bill 9, which authorizes customer aggregation by cities, counties and other governmental entities.  </w:t>
        </w:r>
      </w:ins>
    </w:p>
    <w:p>
      <w:pPr>
        <w:pStyle w:val="BodyText"/>
        <w:rPr>
          <w:ins w:id="71" w:author="Daniel W. Douglass" w:date="2001-09-26T19:42:00Z"/>
        </w:rPr>
      </w:pPr>
      <w:ins w:id="70" w:author="Daniel W. Douglass" w:date="2001-09-26T19:42:00Z">
        <w:r>
          <w:rPr/>
          <w:t>The Legislative Counsel’s Digest for ABX2 9 provides as follows:</w:t>
        </w:r>
      </w:ins>
    </w:p>
    <w:p>
      <w:pPr>
        <w:pStyle w:val="HTMLPreformatted"/>
        <w:ind w:start="720" w:end="720"/>
        <w:jc w:val="both"/>
        <w:rPr>
          <w:ins w:id="74" w:author="Daniel W. Douglass" w:date="2001-09-26T19:44:00Z"/>
        </w:rPr>
      </w:pPr>
      <w:ins w:id="72" w:author="Daniel W. Douglass" w:date="2001-09-26T19:42:00Z">
        <w:r>
          <w:rPr>
            <w:rFonts w:eastAsia="Times New Roman" w:cs="Times New Roman" w:ascii="Times New Roman" w:hAnsi="Times New Roman"/>
            <w:sz w:val="24"/>
            <w:szCs w:val="24"/>
          </w:rPr>
          <w:t>This bill would, instead, authorize customers to aggregate their electric loads as individual consumers with private aggregators, as defined, or as members of their local community with community choice aggregators, as defined.  The bill would authorize a community choice aggregator to aggregate the electrical load of interested electricity consumers within its boundaries. The bill would require a retail end-use customer electing to purchase power from a community choice aggregator to pay specified amounts for Department of Water Resources costs, as defined.  The bill would require the commission to ensure that the net unavoidable costs of power procurement by any electrical corporation are not shifted onto the electrical corporation's remaining customers.</w:t>
        </w:r>
      </w:ins>
      <w:ins w:id="73" w:author="Daniel W. Douglass" w:date="2001-09-26T19:44:00Z">
        <w:r>
          <w:rPr>
            <w:rFonts w:eastAsia="Times New Roman" w:cs="Times New Roman" w:ascii="Times New Roman" w:hAnsi="Times New Roman"/>
            <w:sz w:val="24"/>
            <w:szCs w:val="24"/>
          </w:rPr>
          <w:t xml:space="preserve"> </w:t>
        </w:r>
      </w:ins>
    </w:p>
    <w:p>
      <w:pPr>
        <w:pStyle w:val="HTMLPreformatted"/>
        <w:ind w:start="720" w:end="720"/>
        <w:jc w:val="both"/>
        <w:rPr>
          <w:rFonts w:ascii="Times New Roman" w:hAnsi="Times New Roman" w:eastAsia="Times New Roman" w:cs="Times New Roman"/>
          <w:sz w:val="24"/>
          <w:szCs w:val="24"/>
          <w:ins w:id="76" w:author="Daniel W. Douglass" w:date="2001-09-26T19:44:00Z"/>
        </w:rPr>
      </w:pPr>
      <w:ins w:id="75" w:author="Daniel W. Douglass" w:date="2001-09-26T19:44:00Z">
        <w:r>
          <w:rPr>
            <w:rFonts w:eastAsia="Times New Roman" w:cs="Times New Roman" w:ascii="Times New Roman" w:hAnsi="Times New Roman"/>
            <w:sz w:val="24"/>
            <w:szCs w:val="24"/>
          </w:rPr>
        </w:r>
      </w:ins>
    </w:p>
    <w:p>
      <w:pPr>
        <w:pStyle w:val="BodyText"/>
        <w:rPr/>
      </w:pPr>
      <w:ins w:id="77" w:author="Daniel W. Douglass" w:date="2001-09-26T19:44:00Z">
        <w:r>
          <w:rPr/>
          <w:t xml:space="preserve">This bill </w:t>
        </w:r>
      </w:ins>
      <w:ins w:id="78" w:author="Daniel W. Douglass" w:date="2001-09-26T19:47:00Z">
        <w:r>
          <w:rPr>
            <w:b/>
            <w:bCs/>
          </w:rPr>
          <w:t>cannot</w:t>
        </w:r>
      </w:ins>
      <w:ins w:id="79" w:author="Daniel W. Douglass" w:date="2001-09-26T19:45:00Z">
        <w:r>
          <w:rPr/>
          <w:t xml:space="preserve"> be implemented without the availability of direct access.  </w:t>
        </w:r>
      </w:ins>
      <w:ins w:id="80" w:author="Daniel W. Douglass" w:date="2001-09-26T19:48:00Z">
        <w:r>
          <w:rPr/>
          <w:t xml:space="preserve">It cannot be seriously suggested that the Legislature passed ABX2 9 with the expectation that all the effort which led to the bill would be for naught, because the Commission would simply prevent any customers from using direct access for aggregation purposes.  </w:t>
        </w:r>
      </w:ins>
      <w:ins w:id="81" w:author="Daniel W. Douglass" w:date="2001-09-26T19:45:00Z">
        <w:r>
          <w:rPr/>
          <w:t>The Decision is therefore expressly in conflict with the will of the Legislature that customers be</w:t>
        </w:r>
      </w:ins>
      <w:ins w:id="82" w:author="Daniel W. Douglass" w:date="2001-09-26T19:47:00Z">
        <w:r>
          <w:rPr/>
          <w:t xml:space="preserve"> permitted to aggregate their electric loads with both private and community choice aggregators.  </w:t>
        </w:r>
      </w:ins>
      <w:ins w:id="83" w:author="Daniel W. Douglass" w:date="2001-09-26T19:51:00Z">
        <w:r>
          <w:rPr/>
          <w:t>ABX2 9</w:t>
        </w:r>
      </w:ins>
      <w:ins w:id="84" w:author="Daniel W. Douglass" w:date="2001-09-26T19:22:00Z">
        <w:r>
          <w:rPr/>
          <w:t xml:space="preserve"> constitutes a later legislative direction with regard to this subject and indicates that the Commission’s suspension was both precipitous and contrary to the will of the Legislature, as embodied in its passage of ABX2 9.</w:t>
        </w:r>
      </w:ins>
    </w:p>
    <w:p>
      <w:pPr>
        <w:pStyle w:val="BodyText"/>
        <w:rPr>
          <w:b/>
          <w:bCs/>
        </w:rPr>
      </w:pPr>
      <w:r>
        <w:rPr>
          <w:b/>
          <w:bCs/>
        </w:rPr>
      </w:r>
    </w:p>
    <w:p>
      <w:pPr>
        <w:pStyle w:val="BodyText"/>
        <w:rPr/>
      </w:pPr>
      <w:r>
        <w:rPr>
          <w:b/>
          <w:bCs/>
        </w:rPr>
        <w:t xml:space="preserve">V.  </w:t>
      </w:r>
      <w:r>
        <w:rPr>
          <w:b/>
          <w:bCs/>
          <w:u w:val="single"/>
        </w:rPr>
        <w:t>Summary and Conclusion</w:t>
      </w:r>
    </w:p>
    <w:p>
      <w:pPr>
        <w:pStyle w:val="BodyText"/>
        <w:rPr/>
      </w:pPr>
      <w:r>
        <w:rPr/>
        <w:t>For inexplicable reasons, the Commission refused to conduct hearings, acted contrary to the authority conferred on it by the Legislature, and then issued a Decision with unsupported findings and which interferes with interstate commerce.  In summary, this application for rehearing should be granted for the following reasons:</w:t>
      </w:r>
    </w:p>
    <w:p>
      <w:pPr>
        <w:pStyle w:val="BodyText"/>
        <w:numPr>
          <w:ilvl w:val="0"/>
          <w:numId w:val="7"/>
        </w:numPr>
        <w:tabs>
          <w:tab w:val="left" w:pos="0" w:leader="none"/>
          <w:tab w:val="left" w:pos="720" w:leader="none"/>
        </w:tabs>
        <w:ind w:hanging="720" w:start="1440" w:end="630"/>
        <w:rPr/>
      </w:pPr>
      <w:r>
        <w:rPr/>
        <w:t>The Decision violates procedural due process guarantees.</w:t>
      </w:r>
    </w:p>
    <w:p>
      <w:pPr>
        <w:pStyle w:val="BodyText"/>
        <w:numPr>
          <w:ilvl w:val="0"/>
          <w:numId w:val="7"/>
        </w:numPr>
        <w:tabs>
          <w:tab w:val="left" w:pos="0" w:leader="none"/>
          <w:tab w:val="left" w:pos="720" w:leader="none"/>
        </w:tabs>
        <w:ind w:hanging="720" w:start="1440" w:end="630"/>
        <w:rPr/>
      </w:pPr>
      <w:r>
        <w:rPr/>
        <w:t>The failure to hold hearings violates Public Utilities Code section 1708.5(f).</w:t>
      </w:r>
    </w:p>
    <w:p>
      <w:pPr>
        <w:pStyle w:val="BodyText"/>
        <w:numPr>
          <w:ilvl w:val="0"/>
          <w:numId w:val="7"/>
        </w:numPr>
        <w:tabs>
          <w:tab w:val="left" w:pos="0" w:leader="none"/>
          <w:tab w:val="left" w:pos="720" w:leader="none"/>
        </w:tabs>
        <w:ind w:hanging="720" w:start="1440" w:end="630"/>
        <w:rPr/>
      </w:pPr>
      <w:r>
        <w:rPr/>
        <w:t>The Commission’s reliance on material outside the record violates due process.</w:t>
      </w:r>
    </w:p>
    <w:p>
      <w:pPr>
        <w:pStyle w:val="BodyText"/>
        <w:numPr>
          <w:ilvl w:val="0"/>
          <w:numId w:val="7"/>
        </w:numPr>
        <w:tabs>
          <w:tab w:val="left" w:pos="0" w:leader="none"/>
          <w:tab w:val="left" w:pos="720" w:leader="none"/>
        </w:tabs>
        <w:ind w:hanging="720" w:start="1440" w:end="630"/>
        <w:rPr/>
      </w:pPr>
      <w:r>
        <w:rPr/>
        <w:t>The Decision violates the Commerce Clause of the United States Constitution.</w:t>
      </w:r>
    </w:p>
    <w:p>
      <w:pPr>
        <w:pStyle w:val="BodyText"/>
        <w:numPr>
          <w:ilvl w:val="0"/>
          <w:numId w:val="7"/>
        </w:numPr>
        <w:tabs>
          <w:tab w:val="left" w:pos="0" w:leader="none"/>
          <w:tab w:val="left" w:pos="720" w:leader="none"/>
        </w:tabs>
        <w:ind w:hanging="720" w:start="1440" w:end="630"/>
        <w:rPr/>
      </w:pPr>
      <w:r>
        <w:rPr/>
        <w:t>The threatened retroactivity is contrary to law and in excess of the Commission’s authority.</w:t>
      </w:r>
    </w:p>
    <w:p>
      <w:pPr>
        <w:pStyle w:val="BodyText"/>
        <w:numPr>
          <w:ilvl w:val="0"/>
          <w:numId w:val="7"/>
        </w:numPr>
        <w:tabs>
          <w:tab w:val="left" w:pos="0" w:leader="none"/>
          <w:tab w:val="left" w:pos="720" w:leader="none"/>
        </w:tabs>
        <w:ind w:hanging="720" w:start="1440" w:end="630"/>
        <w:rPr/>
      </w:pPr>
      <w:r>
        <w:rPr/>
        <w:t xml:space="preserve">The Commission acted contrary to law and in excess of its authority.  </w:t>
      </w:r>
    </w:p>
    <w:p>
      <w:pPr>
        <w:pStyle w:val="BodyText"/>
        <w:numPr>
          <w:ilvl w:val="0"/>
          <w:numId w:val="7"/>
        </w:numPr>
        <w:tabs>
          <w:tab w:val="left" w:pos="0" w:leader="none"/>
          <w:tab w:val="left" w:pos="720" w:leader="none"/>
        </w:tabs>
        <w:ind w:hanging="720" w:start="1440" w:end="630"/>
        <w:rPr/>
      </w:pPr>
      <w:r>
        <w:rPr/>
        <w:t>The Decision’s purported findings are not supported.</w:t>
      </w:r>
    </w:p>
    <w:p>
      <w:pPr>
        <w:pStyle w:val="BodyText"/>
        <w:numPr>
          <w:ilvl w:val="0"/>
          <w:numId w:val="7"/>
        </w:numPr>
        <w:tabs>
          <w:tab w:val="left" w:pos="0" w:leader="none"/>
          <w:tab w:val="left" w:pos="720" w:leader="none"/>
        </w:tabs>
        <w:ind w:hanging="720" w:start="1440" w:end="630"/>
        <w:rPr>
          <w:ins w:id="85" w:author="Daniel W. Douglass" w:date="2001-09-27T01:10:00Z"/>
        </w:rPr>
      </w:pPr>
      <w:r>
        <w:rPr/>
        <w:t>The Commission has impermissibly converted a ratemaking proceeding into a quasi-legislative proceeding.</w:t>
      </w:r>
    </w:p>
    <w:p>
      <w:pPr>
        <w:pStyle w:val="BodyText"/>
        <w:numPr>
          <w:ilvl w:val="0"/>
          <w:numId w:val="7"/>
        </w:numPr>
        <w:tabs>
          <w:tab w:val="left" w:pos="0" w:leader="none"/>
          <w:tab w:val="left" w:pos="720" w:leader="none"/>
        </w:tabs>
        <w:ind w:hanging="360" w:start="1440" w:end="630"/>
        <w:rPr/>
      </w:pPr>
      <w:ins w:id="86" w:author="Daniel W. Douglass" w:date="2001-09-27T01:10:00Z">
        <w:r>
          <w:rPr/>
          <w:t>The Decision contradicts the most recent legislative intent expressed in ABX2 9 that direct access should continue to be permitted.</w:t>
        </w:r>
      </w:ins>
    </w:p>
    <w:p>
      <w:pPr>
        <w:pStyle w:val="BodyText"/>
        <w:ind w:firstLine="4140" w:end="0"/>
        <w:rPr>
          <w:spacing w:val="-3"/>
        </w:rPr>
      </w:pPr>
      <w:r>
        <w:rPr>
          <w:spacing w:val="-3"/>
        </w:rPr>
        <w:t>Respectfully submitted,</w:t>
      </w:r>
    </w:p>
    <w:p>
      <w:pPr>
        <w:pStyle w:val="BodyText"/>
        <w:rPr>
          <w:spacing w:val="-3"/>
        </w:rPr>
      </w:pPr>
      <w:r>
        <w:rPr>
          <w:spacing w:val="-3"/>
        </w:rPr>
      </w:r>
    </w:p>
    <w:p>
      <w:pPr>
        <w:pStyle w:val="BodyText"/>
        <w:ind w:firstLine="4140" w:end="0"/>
        <w:rPr>
          <w:spacing w:val="-3"/>
          <w:u w:val="single"/>
        </w:rPr>
      </w:pPr>
      <w:r>
        <w:rPr>
          <w:spacing w:val="-3"/>
          <w:u w:val="single"/>
        </w:rPr>
        <w:tab/>
        <w:tab/>
        <w:tab/>
        <w:tab/>
        <w:tab/>
        <w:tab/>
        <w:tab/>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ins w:id="87" w:author="Daniel W. Douglass" w:date="2001-09-26T19:54:00Z"/>
        </w:rPr>
      </w:pPr>
      <w:r>
        <w:rPr>
          <w:b/>
          <w:bCs/>
        </w:rPr>
        <w:t>WESTERN POWER TRADING FORUM</w:t>
      </w:r>
    </w:p>
    <w:p>
      <w:pPr>
        <w:pStyle w:val="BodyText"/>
        <w:spacing w:lineRule="auto" w:line="240"/>
        <w:ind w:firstLine="4140" w:end="0"/>
        <w:rPr>
          <w:b/>
          <w:bCs/>
        </w:rPr>
      </w:pPr>
      <w:ins w:id="88" w:author="Daniel W. Douglass" w:date="2001-09-26T19:54:00Z">
        <w:r>
          <w:rPr>
            <w:b/>
            <w:bCs/>
          </w:rPr>
          <w:t>CALIFORNIA CHAMBER OF COMMERCE</w:t>
        </w:r>
      </w:ins>
    </w:p>
    <w:p>
      <w:pPr>
        <w:pStyle w:val="BodyText"/>
        <w:ind w:hanging="0" w:end="0"/>
        <w:rPr/>
      </w:pPr>
      <w:r>
        <w:rPr/>
      </w:r>
    </w:p>
    <w:p>
      <w:pPr>
        <w:pStyle w:val="BodyText"/>
        <w:ind w:hanging="0" w:end="0"/>
        <w:rPr/>
      </w:pPr>
      <w:r>
        <w:rPr/>
        <w:t>September 28, 2001</w:t>
      </w:r>
    </w:p>
    <w:p>
      <w:pPr>
        <w:pStyle w:val="BodyText"/>
        <w:rPr>
          <w:spacing w:val="-3"/>
        </w:rPr>
      </w:pPr>
      <w:r>
        <w:rPr>
          <w:spacing w:val="-3"/>
        </w:rPr>
      </w:r>
    </w:p>
    <w:p>
      <w:pPr>
        <w:pStyle w:val="BodyText"/>
        <w:rPr/>
      </w:pPr>
      <w:r>
        <w:rPr/>
        <w:t xml:space="preserve"> </w:t>
      </w:r>
      <w:r>
        <w:rPr/>
        <w:br/>
      </w:r>
      <w:r>
        <w:br w:type="page"/>
      </w:r>
    </w:p>
    <w:p>
      <w:pPr>
        <w:pStyle w:val="BodyText"/>
        <w:ind w:hanging="0" w:end="0"/>
        <w:jc w:val="center"/>
        <w:rPr>
          <w:b/>
          <w:bCs/>
        </w:rPr>
      </w:pPr>
      <w:r>
        <w:rPr>
          <w:b/>
          <w:bCs/>
        </w:rPr>
        <w:t>CERTIFICATE OF SERVICE</w:t>
      </w:r>
    </w:p>
    <w:p>
      <w:pPr>
        <w:pStyle w:val="BodyText"/>
        <w:spacing w:lineRule="auto" w:line="240"/>
        <w:rPr/>
      </w:pPr>
      <w:r>
        <w:rPr/>
        <w:t xml:space="preserve">I hereby certify that I have this day served a copy of the </w:t>
      </w:r>
      <w:del w:id="89" w:author="Unknown" w:date="0-00-00T00:00:00Z">
        <w:r>
          <w:rPr/>
          <w:delText xml:space="preserve">application for Rehearing of the Alliance for Retail Energy Markets and the Western Power Trading </w:delText>
        </w:r>
      </w:del>
      <w:ins w:id="90" w:author="Daniel W. Douglass" w:date="2001-09-27T13:45:00Z">
        <w:r>
          <w:rPr/>
          <w:t xml:space="preserve">foregoing Application for Rehearing </w:t>
        </w:r>
      </w:ins>
      <w:r>
        <w:rPr/>
        <w:t xml:space="preserve">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pPr>
      <w:r>
        <w:rPr/>
      </w:r>
    </w:p>
    <w:p>
      <w:pPr>
        <w:pStyle w:val="BodyText"/>
        <w:spacing w:lineRule="auto" w:line="240"/>
        <w:rPr/>
      </w:pPr>
      <w:r>
        <w:rPr/>
        <w:t>Executed on September 28,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pPr>
            <w:r>
              <w:rPr/>
            </w:r>
          </w:p>
        </w:tc>
        <w:tc>
          <w:tcPr>
            <w:tcW w:w="4770" w:type="dxa"/>
            <w:tcBorders>
              <w:top w:val="dashed" w:sz="6" w:space="0" w:color="auto"/>
              <w:start w:val="dashed" w:sz="6" w:space="0" w:color="auto"/>
              <w:bottom w:val="dashed" w:sz="6" w:space="0" w:color="auto"/>
              <w:end w:val="dashed" w:sz="6" w:space="0" w:color="auto"/>
            </w:tcBorders>
          </w:tcPr>
          <w:p>
            <w:pPr>
              <w:pStyle w:val="BodyText"/>
              <w:spacing w:lineRule="auto" w:line="240"/>
              <w:rPr/>
            </w:pPr>
            <w:r>
              <w:rPr/>
              <w:tab/>
              <w:t xml:space="preserve">        Michelle Dangott</w:t>
            </w:r>
          </w:p>
        </w:tc>
      </w:tr>
    </w:tbl>
    <w:p>
      <w:pPr>
        <w:pStyle w:val="BodyText"/>
        <w:spacing w:lineRule="auto" w:line="240"/>
        <w:rPr/>
      </w:pPr>
      <w:r>
        <w:rPr/>
      </w:r>
    </w:p>
    <w:p>
      <w:pPr>
        <w:pStyle w:val="BodyText"/>
        <w:spacing w:lineRule="auto" w:line="240"/>
        <w:rPr>
          <w:b/>
          <w:bCs/>
        </w:rPr>
      </w:pPr>
      <w:r>
        <w:rPr>
          <w:b/>
          <w:bCs/>
        </w:rPr>
      </w:r>
    </w:p>
    <w:p>
      <w:pPr>
        <w:pStyle w:val="BodyText"/>
        <w:spacing w:lineRule="auto" w:line="240"/>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432" w:bottom="144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Palatino">
    <w:altName w:val="Book Antiqua"/>
    <w:charset w:val="01"/>
    <w:family w:val="roman"/>
    <w:pitch w:val="variable"/>
  </w:font>
  <w:font w:name="Helvetica">
    <w:altName w:val="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8351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ins w:id="91" w:author="Unknown" w:date="2001-09-27T14:51:00Z">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ins w:id="92" w:author="Unknown" w:date="2001-09-27T14:51:00Z">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ins w:id="93" w:author="Unknown" w:date="2001-09-27T14:51: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460.75pt;mso-position-horizontal:right;mso-position-horizontal-relative:margin">
              <v:fill opacity="0f"/>
              <v:textbox inset="0in,0in,0in,0in">
                <w:txbxContent>
                  <w:p>
                    <w:pPr>
                      <w:pStyle w:val="Footer"/>
                      <w:rPr>
                        <w:rStyle w:val="PageNumber"/>
                      </w:rPr>
                    </w:pPr>
                    <w:ins w:id="94" w:author="Unknown" w:date="2001-09-27T14:51: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eastAsia="Times New Roman" w:cs="Times New Roman" w:ascii="Times New Roman" w:hAnsi="Times New Roman"/>
          <w:sz w:val="20"/>
          <w:szCs w:val="20"/>
        </w:rPr>
        <w:t>See Rule 86.2 of the Commission’s Rules of Practice and Procedure.</w:t>
      </w:r>
      <w:r>
        <w:rPr>
          <w:rFonts w:eastAsia="Times New Roman" w:cs="Times New Roman" w:ascii="Times New Roman" w:hAnsi="Times New Roman"/>
        </w:rPr>
        <w:t xml:space="preserve"> </w:t>
      </w:r>
    </w:p>
    <w:p>
      <w:pPr>
        <w:pStyle w:val="FootnoteText"/>
        <w:spacing w:before="0" w:after="240"/>
        <w:rPr>
          <w:rFonts w:ascii="Times New Roman" w:hAnsi="Times New Roman" w:eastAsia="Times New Roman" w:cs="Times New Roman"/>
        </w:rPr>
      </w:pPr>
      <w:r>
        <w:rPr>
          <w:rFonts w:eastAsia="Times New Roman" w:cs="Times New Roman" w:ascii="Times New Roman" w:hAnsi="Times New Roman"/>
        </w:rPr>
      </w:r>
    </w:p>
  </w:footnote>
  <w:footnote w:id="3">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D.97-08-056 [</w:t>
      </w:r>
      <w:r>
        <w:rPr>
          <w:rFonts w:eastAsia="Times New Roman" w:cs="Times New Roman" w:ascii="Times New Roman" w:hAnsi="Times New Roman"/>
          <w:i/>
          <w:iCs/>
          <w:sz w:val="20"/>
          <w:szCs w:val="20"/>
        </w:rPr>
        <w:t>mimeo</w:t>
      </w:r>
      <w:r>
        <w:rPr>
          <w:rFonts w:eastAsia="Times New Roman" w:cs="Times New Roman" w:ascii="Times New Roman" w:hAnsi="Times New Roman"/>
          <w:sz w:val="20"/>
          <w:szCs w:val="20"/>
        </w:rPr>
        <w:t>] at page 5.</w:t>
      </w:r>
    </w:p>
  </w:footnote>
  <w:footnote w:id="4">
    <w:p>
      <w:pPr>
        <w:pStyle w:val="FootnoteText"/>
        <w:rPr>
          <w:sz w:val="20"/>
          <w:szCs w:val="20"/>
        </w:rPr>
      </w:pPr>
      <w:r>
        <w:rPr>
          <w:rStyle w:val="FootnoteCharacters"/>
        </w:rPr>
        <w:footnoteRef/>
      </w:r>
      <w:r>
        <w:rPr/>
        <w:t xml:space="preserve"> </w:t>
      </w:r>
      <w:r>
        <w:rPr>
          <w:rFonts w:eastAsia="Times New Roman" w:cs="Times New Roman" w:ascii="Times New Roman" w:hAnsi="Times New Roman"/>
          <w:sz w:val="20"/>
          <w:szCs w:val="20"/>
        </w:rPr>
        <w:t>Senate Concurrent Resolution 46 [Emphasis added.]</w:t>
      </w:r>
    </w:p>
    <w:p>
      <w:pPr>
        <w:pStyle w:val="FootnoteText"/>
        <w:spacing w:before="0" w:after="240"/>
        <w:rPr>
          <w:sz w:val="20"/>
          <w:szCs w:val="20"/>
        </w:rPr>
      </w:pPr>
      <w:r>
        <w:rPr>
          <w:sz w:val="20"/>
          <w:szCs w:val="20"/>
        </w:rPr>
      </w:r>
    </w:p>
  </w:footnote>
  <w:footnote w:id="5">
    <w:p>
      <w:pPr>
        <w:pStyle w:val="FootnoteText"/>
        <w:spacing w:before="0" w:after="0"/>
        <w:jc w:val="both"/>
        <w:rPr/>
      </w:pPr>
      <w:r>
        <w:rPr>
          <w:rStyle w:val="FootnoteCharacters"/>
        </w:rPr>
        <w:footnoteRef/>
      </w:r>
      <w:r>
        <w:rPr/>
        <w:t xml:space="preserve"> </w:t>
      </w:r>
      <w:r>
        <w:rPr/>
        <w:tab/>
      </w:r>
      <w:bookmarkStart w:id="3" w:name="zImInFootnote"/>
      <w:bookmarkEnd w:id="3"/>
      <w:r>
        <w:rPr>
          <w:rFonts w:eastAsia="Times New Roman" w:cs="Times New Roman" w:ascii="Times New Roman" w:hAnsi="Times New Roman"/>
          <w:sz w:val="20"/>
          <w:szCs w:val="20"/>
        </w:rPr>
        <w:t>The Treasurer’s Office, the Department of Finance, and the DWR have consciously avoided becoming parties to the Edison Proceeding, thus avoiding the possibility of having to respond to discovery or data requests that might challenge the validity of their claims.</w:t>
      </w:r>
    </w:p>
  </w:footnote>
  <w:footnote w:id="6">
    <w:p>
      <w:pPr>
        <w:pStyle w:val="HTMLPreformatted"/>
        <w:rPr>
          <w:ins w:id="97" w:author="Daniel W. Douglass" w:date="2001-09-27T14:50:00Z"/>
        </w:rPr>
      </w:pPr>
      <w:r>
        <w:rPr>
          <w:rStyle w:val="FootnoteCharacters"/>
        </w:rPr>
        <w:footnoteRef/>
      </w:r>
      <w:r>
        <w:rPr/>
        <w:t xml:space="preserve"> </w:t>
      </w:r>
      <w:del w:id="95" w:author="Unknown" w:date="0-00-00T00:00:00Z">
        <w:r>
          <w:rPr>
            <w:rFonts w:eastAsia="Times New Roman" w:cs="Times New Roman" w:ascii="Times New Roman" w:hAnsi="Times New Roman"/>
          </w:rPr>
          <w:delText>[cite]</w:delText>
        </w:r>
      </w:del>
      <w:ins w:id="96" w:author="Daniel W. Douglass" w:date="2001-09-27T14:50:00Z">
        <w:r>
          <w:rPr>
            <w:rFonts w:eastAsia="Times New Roman" w:cs="Times New Roman" w:ascii="Times New Roman" w:hAnsi="Times New Roman"/>
          </w:rPr>
          <w:t>Chapter   856, Statutes of  1996.</w:t>
        </w:r>
      </w:ins>
    </w:p>
    <w:p>
      <w:pPr>
        <w:pStyle w:val="HTMLPreformatted"/>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Roman"/>
      <w:suff w:val="nothing"/>
      <w:lvlText w:val="%2"/>
      <w:lvlJc w:val="start"/>
      <w:pPr>
        <w:tabs>
          <w:tab w:val="num" w:pos="0"/>
        </w:tabs>
        <w:ind w:start="0" w:hanging="0"/>
      </w:pPr>
    </w:lvl>
    <w:lvl w:ilvl="2">
      <w:start w:val="1"/>
      <w:pStyle w:val="Heading3"/>
      <w:numFmt w:val="upperLetter"/>
      <w:suff w:val="nothing"/>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7"/>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72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msoins">
    <w:name w:val="msoins"/>
    <w:basedOn w:val="DefaultParagraphFont"/>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num1a">
    <w:name w:val="num1a"/>
    <w:basedOn w:val="Normal"/>
    <w:qFormat/>
    <w:pPr>
      <w:widowControl/>
      <w:numPr>
        <w:ilvl w:val="0"/>
        <w:numId w:val="2"/>
      </w:numPr>
      <w:tabs>
        <w:tab w:val="clear" w:pos="720"/>
        <w:tab w:val="left" w:pos="-720" w:leader="none"/>
        <w:tab w:val="left" w:pos="360" w:leader="none"/>
      </w:tabs>
      <w:suppressAutoHyphens w:val="true"/>
      <w:spacing w:lineRule="auto" w:line="360"/>
      <w:ind w:firstLine="270" w:start="0" w:end="0"/>
    </w:pPr>
    <w:rPr>
      <w:rFonts w:ascii="Palatino;Book Antiqua" w:hAnsi="Palatino;Book Antiqua" w:eastAsia="Palatino;Book Antiqua" w:cs="Palatino;Book Antiqua"/>
      <w:sz w:val="26"/>
      <w:szCs w:val="26"/>
    </w:rPr>
  </w:style>
  <w:style w:type="paragraph" w:styleId="titlebar">
    <w:name w:val="title bar"/>
    <w:basedOn w:val="Normal"/>
    <w:qFormat/>
    <w:pPr>
      <w:keepNext w:val="true"/>
      <w:widowControl/>
      <w:suppressAutoHyphens w:val="true"/>
      <w:jc w:val="center"/>
    </w:pPr>
    <w:rPr>
      <w:rFonts w:ascii="Helvetica;Arial" w:hAnsi="Helvetica;Arial" w:eastAsia="Helvetica;Arial" w:cs="Helvetica;Arial"/>
      <w:b/>
      <w:bCs/>
      <w:sz w:val="26"/>
      <w:szCs w:val="26"/>
    </w:rPr>
  </w:style>
  <w:style w:type="paragraph" w:styleId="BodyText3">
    <w:name w:val="Body Text 3"/>
    <w:basedOn w:val="Normal"/>
    <w:qFormat/>
    <w:pPr>
      <w:widowControl/>
      <w:tabs>
        <w:tab w:val="clear" w:pos="720"/>
        <w:tab w:val="left" w:pos="1440" w:leader="none"/>
        <w:tab w:val="left" w:pos="3600" w:leader="none"/>
      </w:tabs>
    </w:pPr>
    <w:rPr>
      <w:sz w:val="22"/>
      <w:szCs w:val="22"/>
    </w:rPr>
  </w:style>
  <w:style w:type="paragraph" w:styleId="BlockText">
    <w:name w:val="Block Text"/>
    <w:basedOn w:val="Normal"/>
    <w:qFormat/>
    <w:pPr>
      <w:ind w:firstLine="720" w:start="3600" w:end="-360"/>
    </w:pPr>
    <w:rPr>
      <w:b/>
      <w:bCs/>
    </w:rPr>
  </w:style>
  <w:style w:type="paragraph" w:styleId="zMemoInfo">
    <w:name w:val="zMemoInfo"/>
    <w:basedOn w:val="Normal"/>
    <w:qFormat/>
    <w:pPr>
      <w:suppressAutoHyphens w:val="true"/>
      <w:spacing w:before="66" w:after="112"/>
    </w:pPr>
    <w:rPr/>
  </w:style>
  <w:style w:type="paragraph" w:styleId="quote1">
    <w:name w:val="quote1"/>
    <w:basedOn w:val="standard"/>
    <w:qFormat/>
    <w:pPr>
      <w:spacing w:lineRule="auto" w:line="240" w:before="120" w:after="240"/>
      <w:ind w:hanging="0" w:start="720" w:end="720"/>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2">
    <w:name w:val="Body Text 2"/>
    <w:basedOn w:val="Normal"/>
    <w:qFormat/>
    <w:pPr>
      <w:spacing w:lineRule="auto" w:line="360" w:before="60" w:after="0"/>
      <w:ind w:firstLine="360" w:start="0" w:end="0"/>
    </w:pPr>
    <w:rPr>
      <w:sz w:val="20"/>
      <w:szCs w:val="20"/>
    </w:rPr>
  </w:style>
  <w:style w:type="paragraph" w:styleId="sub1">
    <w:name w:val="sub1"/>
    <w:basedOn w:val="Normal"/>
    <w:qFormat/>
    <w:pPr>
      <w:widowControl/>
      <w:spacing w:lineRule="auto" w:line="360"/>
      <w:ind w:firstLine="1440" w:start="0" w:end="0"/>
    </w:pPr>
    <w:rPr>
      <w:rFonts w:ascii="Palatino;Book Antiqua" w:hAnsi="Palatino;Book Antiqua" w:eastAsia="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2001-09-27T18:14:00Z</dcterms:created>
  <dc:creator>Arter &amp; Hadden</dc:creator>
  <dc:description/>
  <dc:language>en-CA</dc:language>
  <cp:lastModifiedBy>Daniel W. Douglass</cp:lastModifiedBy>
  <cp:lastPrinted>2001-09-15T15:25:00Z</cp:lastPrinted>
  <dcterms:modified xsi:type="dcterms:W3CDTF">2001-09-27T19:20:00Z</dcterms:modified>
  <cp:revision>9</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