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0" w:after="0"/>
        <w:ind w:hanging="0" w:start="0"/>
        <w:rPr>
          <w:rStyle w:val="MessageHeaderLabel"/>
          <w:rFonts w:ascii="Times New Roman" w:hAnsi="Times New Roman" w:cs="Times New Roman"/>
          <w:spacing w:val="-5"/>
          <w:sz w:val="20"/>
          <w:lang w:val="en-CA"/>
        </w:rPr>
      </w:pPr>
      <w:r>
        <w:rPr/>
      </w:r>
    </w:p>
    <w:p>
      <w:pPr>
        <w:pStyle w:val="Heading2"/>
        <w:spacing w:before="0" w:after="0"/>
        <w:ind w:hanging="0" w:start="0"/>
        <w:rPr/>
      </w:pPr>
      <w:r>
        <w:rPr>
          <w:rStyle w:val="MessageHeaderLabel"/>
          <w:rFonts w:cs="Times New Roman"/>
          <w:spacing w:val="-5"/>
          <w:sz w:val="22"/>
          <w:lang w:val="en-CA"/>
        </w:rPr>
        <w:t>March 30, 2000</w:t>
      </w:r>
    </w:p>
    <w:p>
      <w:pPr>
        <w:pStyle w:val="Normal"/>
        <w:rPr/>
      </w:pPr>
      <w:r>
        <w:rPr>
          <w:rStyle w:val="MessageHeaderLabel"/>
          <w:rFonts w:cs="Times New Roman"/>
          <w:spacing w:val="-5"/>
          <w:sz w:val="16"/>
          <w:lang w:val="en-CA"/>
        </w:rPr>
        <w:t>98-10947-LO-035</w:t>
      </w:r>
    </w:p>
    <w:p>
      <w:pPr>
        <w:pStyle w:val="Normal"/>
        <w:rPr>
          <w:rStyle w:val="MessageHeaderLabel"/>
          <w:rFonts w:ascii="Times New Roman" w:hAnsi="Times New Roman" w:cs="Times New Roman"/>
          <w:spacing w:val="-5"/>
          <w:sz w:val="22"/>
          <w:lang w:val="en-CA"/>
        </w:rPr>
      </w:pPr>
      <w:r>
        <w:rPr/>
      </w:r>
    </w:p>
    <w:p>
      <w:pPr>
        <w:pStyle w:val="Heading3"/>
        <w:ind w:hanging="0" w:start="0"/>
        <w:rPr/>
      </w:pPr>
      <w:r>
        <w:rPr>
          <w:rStyle w:val="MessageHeaderLabel"/>
          <w:rFonts w:cs="Times New Roman"/>
          <w:spacing w:val="-5"/>
          <w:sz w:val="22"/>
        </w:rPr>
        <w:t>PG&amp;E Company</w:t>
      </w:r>
    </w:p>
    <w:p>
      <w:pPr>
        <w:pStyle w:val="Normal"/>
        <w:rPr/>
      </w:pPr>
      <w:r>
        <w:rPr>
          <w:rStyle w:val="MessageHeaderLabel"/>
          <w:rFonts w:cs="Times New Roman"/>
          <w:spacing w:val="-5"/>
          <w:sz w:val="22"/>
          <w:lang w:val="en-CA"/>
        </w:rPr>
        <w:t>705 P Street, Third Floor</w:t>
      </w:r>
    </w:p>
    <w:p>
      <w:pPr>
        <w:pStyle w:val="Normal"/>
        <w:rPr/>
      </w:pPr>
      <w:r>
        <w:rPr>
          <w:rStyle w:val="MessageHeaderLabel"/>
          <w:rFonts w:cs="Times New Roman"/>
          <w:spacing w:val="-5"/>
          <w:sz w:val="22"/>
          <w:lang w:val="en-CA"/>
        </w:rPr>
        <w:t>Fresno, CA 93760</w:t>
      </w:r>
    </w:p>
    <w:p>
      <w:pPr>
        <w:pStyle w:val="Normal"/>
        <w:rPr/>
      </w:pPr>
      <w:r>
        <w:rPr>
          <w:rStyle w:val="MessageHeaderLabel"/>
          <w:rFonts w:cs="Times New Roman"/>
          <w:spacing w:val="-5"/>
          <w:sz w:val="22"/>
          <w:lang w:val="en-CA"/>
        </w:rPr>
        <w:t xml:space="preserve">Attn: </w:t>
        <w:tab/>
        <w:t>Mr. Don Fantz</w:t>
      </w:r>
    </w:p>
    <w:p>
      <w:pPr>
        <w:pStyle w:val="Normal"/>
        <w:rPr>
          <w:rStyle w:val="MessageHeaderLabel"/>
          <w:rFonts w:ascii="Times New Roman" w:hAnsi="Times New Roman" w:cs="Times New Roman"/>
          <w:spacing w:val="-5"/>
          <w:sz w:val="22"/>
          <w:lang w:val="en-CA"/>
        </w:rPr>
      </w:pPr>
      <w:r>
        <w:rPr/>
      </w:r>
    </w:p>
    <w:p>
      <w:pPr>
        <w:pStyle w:val="Normal"/>
        <w:rPr/>
      </w:pPr>
      <w:r>
        <w:rPr>
          <w:rStyle w:val="MessageHeaderLabel"/>
          <w:rFonts w:cs="Times New Roman"/>
          <w:spacing w:val="-5"/>
          <w:sz w:val="22"/>
          <w:lang w:val="en-CA"/>
        </w:rPr>
        <w:t>Subject:</w:t>
      </w:r>
      <w:del w:id="0" w:author="Andy Wu" w:date="2000-04-05T09:19:00Z">
        <w:r>
          <w:rPr>
            <w:rStyle w:val="MessageHeaderLabel"/>
            <w:rFonts w:cs="Times New Roman"/>
            <w:spacing w:val="-5"/>
            <w:sz w:val="22"/>
            <w:lang w:val="en-CA"/>
          </w:rPr>
          <w:delText xml:space="preserve">    </w:delText>
        </w:r>
      </w:del>
      <w:r>
        <w:rPr>
          <w:rStyle w:val="MessageHeaderLabel"/>
          <w:rFonts w:cs="Times New Roman"/>
          <w:spacing w:val="-5"/>
          <w:sz w:val="22"/>
          <w:lang w:val="en-CA"/>
        </w:rPr>
        <w:tab/>
        <w:t>115kV Substation, CSU Fresno</w:t>
      </w:r>
    </w:p>
    <w:p>
      <w:pPr>
        <w:pStyle w:val="Normal"/>
        <w:rPr>
          <w:rStyle w:val="MessageHeaderLabel"/>
          <w:rFonts w:ascii="Times New Roman" w:hAnsi="Times New Roman" w:cs="Times New Roman"/>
          <w:spacing w:val="-5"/>
          <w:sz w:val="22"/>
          <w:lang w:val="en-CA"/>
        </w:rPr>
      </w:pPr>
      <w:r>
        <w:rPr/>
      </w:r>
    </w:p>
    <w:p>
      <w:pPr>
        <w:pStyle w:val="Normal"/>
        <w:rPr/>
      </w:pPr>
      <w:r>
        <w:rPr>
          <w:rStyle w:val="MessageHeaderLabel"/>
          <w:rFonts w:cs="Times New Roman"/>
          <w:spacing w:val="-5"/>
          <w:sz w:val="22"/>
          <w:lang w:val="en-CA"/>
        </w:rPr>
        <w:t>Reference:</w:t>
        <w:tab/>
        <w:t>PG&amp;E Detailed Study Design Meeting at PG&amp;E Learning Center</w:t>
      </w:r>
    </w:p>
    <w:p>
      <w:pPr>
        <w:pStyle w:val="Normal"/>
        <w:rPr>
          <w:rStyle w:val="MessageHeaderLabel"/>
          <w:rFonts w:ascii="Times New Roman" w:hAnsi="Times New Roman" w:cs="Times New Roman"/>
          <w:b/>
          <w:spacing w:val="-5"/>
          <w:sz w:val="22"/>
          <w:lang w:val="en-CA"/>
        </w:rPr>
      </w:pPr>
      <w:r>
        <w:rPr/>
      </w:r>
    </w:p>
    <w:p>
      <w:pPr>
        <w:pStyle w:val="Normal"/>
        <w:rPr/>
      </w:pPr>
      <w:r>
        <w:rPr>
          <w:rStyle w:val="MessageHeaderLabel"/>
          <w:rFonts w:cs="Times New Roman"/>
          <w:spacing w:val="-5"/>
          <w:sz w:val="22"/>
          <w:lang w:val="en-CA"/>
        </w:rPr>
        <w:t xml:space="preserve">Dear </w:t>
      </w:r>
      <w:bookmarkStart w:id="0" w:name="bmDear"/>
      <w:bookmarkEnd w:id="0"/>
      <w:r>
        <w:rPr>
          <w:rStyle w:val="MessageHeaderLabel"/>
          <w:rFonts w:cs="Times New Roman"/>
          <w:spacing w:val="-5"/>
          <w:sz w:val="22"/>
          <w:lang w:val="en-CA"/>
        </w:rPr>
        <w:t>Don:</w:t>
      </w:r>
    </w:p>
    <w:p>
      <w:pPr>
        <w:pStyle w:val="Normal"/>
        <w:rPr>
          <w:rStyle w:val="MessageHeaderLabel"/>
          <w:rFonts w:ascii="Times New Roman" w:hAnsi="Times New Roman" w:cs="Times New Roman"/>
          <w:spacing w:val="-5"/>
          <w:sz w:val="22"/>
          <w:lang w:val="en-CA"/>
        </w:rPr>
      </w:pPr>
      <w:r>
        <w:rPr/>
      </w:r>
    </w:p>
    <w:p>
      <w:pPr>
        <w:pStyle w:val="Normal"/>
        <w:rPr>
          <w:rStyle w:val="MessageHeaderLabel"/>
          <w:rFonts w:ascii="Times New Roman" w:hAnsi="Times New Roman" w:cs="Times New Roman"/>
          <w:spacing w:val="-5"/>
          <w:sz w:val="22"/>
        </w:rPr>
      </w:pPr>
      <w:ins w:id="1" w:author="Andy Wu" w:date="2000-04-05T09:19:00Z">
        <w:r>
          <w:rPr>
            <w:rStyle w:val="MessageHeaderLabel"/>
            <w:rFonts w:cs="Times New Roman"/>
            <w:spacing w:val="-5"/>
            <w:sz w:val="22"/>
          </w:rPr>
          <w:t xml:space="preserve">Thank you for taking the time to meet with us on March 29, 2000 to discuss PG&amp;E’s Detailed Interconnection Study for the above-referenced project.  </w:t>
        </w:r>
      </w:ins>
      <w:r>
        <w:rPr>
          <w:rStyle w:val="MessageHeaderLabel"/>
          <w:rFonts w:cs="Times New Roman"/>
          <w:spacing w:val="-5"/>
          <w:sz w:val="22"/>
        </w:rPr>
        <w:t>Enron Energy Services (EES</w:t>
      </w:r>
      <w:ins w:id="2" w:author="Andy Wu" w:date="2000-04-05T09:19:00Z">
        <w:r>
          <w:rPr>
            <w:rStyle w:val="MessageHeaderLabel"/>
            <w:rFonts w:cs="Times New Roman"/>
            <w:spacing w:val="-5"/>
            <w:sz w:val="22"/>
          </w:rPr>
          <w:t>I</w:t>
        </w:r>
      </w:ins>
      <w:r>
        <w:rPr>
          <w:rStyle w:val="MessageHeaderLabel"/>
          <w:rFonts w:cs="Times New Roman"/>
          <w:spacing w:val="-5"/>
          <w:sz w:val="22"/>
        </w:rPr>
        <w:t xml:space="preserve">) and California State University, Fresno (CSUF) </w:t>
      </w:r>
      <w:del w:id="3" w:author="Andy Wu" w:date="2000-04-05T09:19:00Z">
        <w:r>
          <w:rPr>
            <w:rStyle w:val="MessageHeaderLabel"/>
            <w:rFonts w:cs="Times New Roman"/>
            <w:spacing w:val="-5"/>
            <w:sz w:val="22"/>
          </w:rPr>
          <w:delText>were</w:delText>
        </w:r>
      </w:del>
      <w:ins w:id="4" w:author="Andy Wu" w:date="2000-04-05T09:19:00Z">
        <w:r>
          <w:rPr>
            <w:rStyle w:val="MessageHeaderLabel"/>
            <w:rFonts w:cs="Times New Roman"/>
            <w:spacing w:val="-5"/>
            <w:sz w:val="22"/>
          </w:rPr>
          <w:t>(the “Project Team”) was</w:t>
        </w:r>
      </w:ins>
      <w:r>
        <w:rPr>
          <w:rStyle w:val="MessageHeaderLabel"/>
          <w:rFonts w:cs="Times New Roman"/>
          <w:spacing w:val="-5"/>
          <w:sz w:val="22"/>
        </w:rPr>
        <w:t xml:space="preserve"> pleased that the designs completed by </w:t>
      </w:r>
      <w:del w:id="5" w:author="Andy Wu" w:date="2000-04-05T09:19:00Z">
        <w:r>
          <w:rPr>
            <w:rStyle w:val="MessageHeaderLabel"/>
            <w:rFonts w:cs="Times New Roman"/>
            <w:spacing w:val="-5"/>
            <w:sz w:val="22"/>
          </w:rPr>
          <w:delText>EES and PG&amp;E</w:delText>
        </w:r>
      </w:del>
      <w:ins w:id="6" w:author="Andy Wu" w:date="2000-04-05T09:19:00Z">
        <w:r>
          <w:rPr>
            <w:rStyle w:val="MessageHeaderLabel"/>
            <w:rFonts w:cs="Times New Roman"/>
            <w:spacing w:val="-5"/>
            <w:sz w:val="22"/>
          </w:rPr>
          <w:t>the Project Team</w:t>
        </w:r>
      </w:ins>
      <w:r>
        <w:rPr>
          <w:rStyle w:val="MessageHeaderLabel"/>
          <w:rFonts w:cs="Times New Roman"/>
          <w:spacing w:val="-5"/>
          <w:sz w:val="22"/>
        </w:rPr>
        <w:t xml:space="preserve"> for the Herndon/Bullard Substation </w:t>
      </w:r>
      <w:del w:id="7" w:author="Andy Wu" w:date="2000-04-05T09:19:00Z">
        <w:r>
          <w:rPr>
            <w:rStyle w:val="MessageHeaderLabel"/>
            <w:rFonts w:cs="Times New Roman"/>
            <w:spacing w:val="-5"/>
            <w:sz w:val="22"/>
          </w:rPr>
          <w:delText>Yard work are very similar. These designs reveal we were comparing “apples to apples” at the March 7</w:delText>
        </w:r>
      </w:del>
      <w:del w:id="8" w:author="Andy Wu" w:date="2000-04-05T09:19:00Z">
        <w:r>
          <w:rPr>
            <w:rStyle w:val="MessageHeaderLabel"/>
            <w:rFonts w:cs="Times New Roman"/>
            <w:spacing w:val="-5"/>
            <w:sz w:val="22"/>
            <w:vertAlign w:val="superscript"/>
          </w:rPr>
          <w:delText>th</w:delText>
        </w:r>
      </w:del>
      <w:del w:id="9" w:author="Andy Wu" w:date="2000-04-05T09:19:00Z">
        <w:r>
          <w:rPr>
            <w:rStyle w:val="MessageHeaderLabel"/>
            <w:rFonts w:cs="Times New Roman"/>
            <w:spacing w:val="-5"/>
            <w:sz w:val="22"/>
          </w:rPr>
          <w:delText xml:space="preserve"> cost comparison meeting at our San Ramon office.  However, after PG&amp;E’s Project Manager</w:delText>
        </w:r>
      </w:del>
      <w:ins w:id="10" w:author="Andy Wu" w:date="2000-04-05T09:19:00Z">
        <w:r>
          <w:rPr>
            <w:rStyle w:val="MessageHeaderLabel"/>
            <w:rFonts w:cs="Times New Roman"/>
            <w:spacing w:val="-5"/>
            <w:sz w:val="22"/>
          </w:rPr>
          <w:t>project, and for which the</w:t>
        </w:r>
      </w:ins>
      <w:r>
        <w:rPr>
          <w:rStyle w:val="MessageHeaderLabel"/>
          <w:rFonts w:cs="Times New Roman"/>
          <w:spacing w:val="-5"/>
          <w:sz w:val="22"/>
        </w:rPr>
        <w:t xml:space="preserve"> </w:t>
      </w:r>
      <w:del w:id="11" w:author="Andy Wu" w:date="2000-04-05T09:19:00Z">
        <w:r>
          <w:rPr>
            <w:rStyle w:val="MessageHeaderLabel"/>
            <w:rFonts w:cs="Times New Roman"/>
            <w:spacing w:val="-5"/>
            <w:sz w:val="22"/>
          </w:rPr>
          <w:delText>explained their costs, we are</w:delText>
        </w:r>
      </w:del>
      <w:del w:id="12" w:author="Andy Wu" w:date="2000-04-05T09:19:00Z">
        <w:r>
          <w:rPr>
            <w:rStyle w:val="MessageHeaderLabel"/>
            <w:rFonts w:cs="Times New Roman"/>
            <w:b/>
            <w:spacing w:val="-5"/>
            <w:sz w:val="22"/>
          </w:rPr>
          <w:delText xml:space="preserve"> </w:delText>
        </w:r>
      </w:del>
      <w:del w:id="13" w:author="Andy Wu" w:date="2000-04-05T09:19:00Z">
        <w:r>
          <w:rPr>
            <w:rStyle w:val="MessageHeaderLabel"/>
            <w:rFonts w:cs="Times New Roman"/>
            <w:spacing w:val="-5"/>
            <w:sz w:val="22"/>
          </w:rPr>
          <w:delText xml:space="preserve">extremely disappointed with their comment implying that the costs for the Detailed Study are known to be “high” and the “worst case scenario” was determined for all installations.  </w:delText>
        </w:r>
      </w:del>
      <w:ins w:id="14" w:author="Andy Wu" w:date="2000-04-05T09:19:00Z">
        <w:r>
          <w:rPr>
            <w:rStyle w:val="MessageHeaderLabel"/>
            <w:rFonts w:cs="Times New Roman"/>
            <w:spacing w:val="-5"/>
            <w:sz w:val="22"/>
          </w:rPr>
          <w:t>Project Team obtained independent third-party bids, are very similar to PG&amp;E’s original design.  This fact confirms that the Project Team’s cost estimates could be compared on an “apples to apples” basis during the March 7</w:t>
        </w:r>
      </w:ins>
      <w:ins w:id="15" w:author="Andy Wu" w:date="2000-04-05T09:19:00Z">
        <w:r>
          <w:rPr>
            <w:rStyle w:val="MessageHeaderLabel"/>
            <w:rFonts w:cs="Times New Roman"/>
            <w:spacing w:val="-5"/>
            <w:sz w:val="22"/>
            <w:vertAlign w:val="superscript"/>
          </w:rPr>
          <w:t>th</w:t>
        </w:r>
      </w:ins>
      <w:ins w:id="16" w:author="Andy Wu" w:date="2000-04-05T09:19:00Z">
        <w:r>
          <w:rPr>
            <w:rStyle w:val="MessageHeaderLabel"/>
            <w:rFonts w:cs="Times New Roman"/>
            <w:spacing w:val="-5"/>
            <w:sz w:val="22"/>
          </w:rPr>
          <w:t xml:space="preserve"> meeting.  However, the Project Team is very concerned about PG&amp;E’s Project Manager’s insistence that despite PG&amp;E’s admission that the project costs are “high” and “worst-case scenario”, not only is PG&amp;E unwilling to even attempt to refine its costs further from its current cost quotation of approximately $3.326MM without an additional payment of _____ from the Project Team (as compared to the Project Team’s third party bids of $______________, but PG&amp;E will not refund the Project Team any portion whatsoever of PG&amp;E’s final cost quotations even if the expense is never incurred.</w:t>
        </w:r>
      </w:ins>
    </w:p>
    <w:p>
      <w:pPr>
        <w:pStyle w:val="Normal"/>
        <w:rPr>
          <w:rStyle w:val="MessageHeaderLabel"/>
          <w:rFonts w:ascii="Times New Roman" w:hAnsi="Times New Roman" w:cs="Times New Roman"/>
          <w:spacing w:val="-5"/>
          <w:sz w:val="22"/>
        </w:rPr>
      </w:pPr>
      <w:r>
        <w:rPr/>
      </w:r>
    </w:p>
    <w:p>
      <w:pPr>
        <w:pStyle w:val="Normal"/>
        <w:rPr>
          <w:del w:id="20" w:author="Andy Wu" w:date="2000-04-05T09:19:00Z"/>
        </w:rPr>
      </w:pPr>
      <w:r>
        <w:rPr>
          <w:rStyle w:val="MessageHeaderLabel"/>
          <w:rFonts w:cs="Times New Roman"/>
          <w:spacing w:val="-5"/>
          <w:sz w:val="22"/>
        </w:rPr>
        <w:t xml:space="preserve">The only breakout that </w:t>
      </w:r>
      <w:del w:id="17" w:author="Andy Wu" w:date="2000-04-05T09:19:00Z">
        <w:r>
          <w:rPr>
            <w:rStyle w:val="MessageHeaderLabel"/>
            <w:rFonts w:cs="Times New Roman"/>
            <w:spacing w:val="-5"/>
            <w:sz w:val="22"/>
          </w:rPr>
          <w:delText>has been provided to date was the listing of seventeen categories on the January 24, 2000 letter by PG&amp;E.   EES and CSUF requested to obtain a copy of PG&amp;E’s itemized man-hour costs, subcontractor costs, and material costs to review and substantiate their underlying practicality. However, PG&amp;E stated at yesterday’s meeting that there is a policy</w:delText>
        </w:r>
      </w:del>
      <w:ins w:id="18" w:author="Andy Wu" w:date="2000-04-05T09:19:00Z">
        <w:r>
          <w:rPr>
            <w:rStyle w:val="MessageHeaderLabel"/>
            <w:rFonts w:cs="Times New Roman"/>
            <w:spacing w:val="-5"/>
            <w:sz w:val="22"/>
          </w:rPr>
          <w:t>PG&amp;E has provided to date has been the listing of seventeen categories on the January 24, 2000 letter by PG&amp;E.  The Project Team requested to obtain a copy of PG&amp;E’s itemized man-hour costs, subcontractor costs, and material costs to review and substantiate their underlying practicality.  However, PG&amp;E stated at the meeting that there is a PG&amp;E</w:t>
        </w:r>
      </w:ins>
      <w:r>
        <w:rPr>
          <w:rStyle w:val="MessageHeaderLabel"/>
          <w:rFonts w:cs="Times New Roman"/>
          <w:spacing w:val="-5"/>
          <w:sz w:val="22"/>
        </w:rPr>
        <w:t xml:space="preserve"> </w:t>
      </w:r>
      <w:del w:id="19" w:author="Andy Wu" w:date="2000-04-05T09:19:00Z">
        <w:r>
          <w:rPr>
            <w:rStyle w:val="MessageHeaderLabel"/>
            <w:rFonts w:cs="Times New Roman"/>
            <w:spacing w:val="-5"/>
            <w:sz w:val="22"/>
          </w:rPr>
          <w:delText>refusing to grant access to this breakout.  EES is unfamiliar with any written policy that states this provision.  At this time, I am requesting that PG&amp;E provide the complete breakout.</w:delText>
        </w:r>
      </w:del>
    </w:p>
    <w:p>
      <w:pPr>
        <w:pStyle w:val="Normal"/>
        <w:rPr>
          <w:rStyle w:val="MessageHeaderLabel"/>
          <w:rFonts w:ascii="Times New Roman" w:hAnsi="Times New Roman" w:cs="Times New Roman"/>
          <w:spacing w:val="-5"/>
          <w:sz w:val="22"/>
          <w:del w:id="22" w:author="Andy Wu" w:date="2000-04-05T09:19:00Z"/>
        </w:rPr>
      </w:pPr>
      <w:del w:id="21" w:author="Andy Wu" w:date="2000-04-05T09:19:00Z">
        <w:r>
          <w:rPr/>
        </w:r>
      </w:del>
    </w:p>
    <w:p>
      <w:pPr>
        <w:pStyle w:val="Normal"/>
        <w:rPr>
          <w:del w:id="26" w:author="Andy Wu" w:date="2000-04-05T09:19:00Z"/>
        </w:rPr>
      </w:pPr>
      <w:del w:id="23" w:author="Andy Wu" w:date="2000-04-05T09:19:00Z">
        <w:r>
          <w:rPr>
            <w:rStyle w:val="MessageHeaderLabel"/>
            <w:rFonts w:cs="Times New Roman"/>
            <w:spacing w:val="-5"/>
            <w:sz w:val="22"/>
          </w:rPr>
          <w:delText xml:space="preserve">By PG&amp;E figuring the “worst case scenario” for all installations, the inflated Interconnection Costs are having a detrimental affect on the Project.  In addition to PG&amp;E utilizing these inflated costs, EES and CSUF have numerous issues in response to the costs as they were verbally explained at yesterday’s meeting.  Listed below are </w:delText>
        </w:r>
      </w:del>
      <w:del w:id="24" w:author="Andy Wu" w:date="2000-04-05T09:19:00Z">
        <w:r>
          <w:rPr>
            <w:rStyle w:val="MessageHeaderLabel"/>
            <w:rFonts w:cs="Times New Roman"/>
            <w:spacing w:val="-5"/>
            <w:sz w:val="22"/>
            <w:u w:val="single"/>
          </w:rPr>
          <w:delText>some</w:delText>
        </w:r>
      </w:del>
      <w:del w:id="25" w:author="Andy Wu" w:date="2000-04-05T09:19:00Z">
        <w:r>
          <w:rPr>
            <w:rStyle w:val="MessageHeaderLabel"/>
            <w:rFonts w:cs="Times New Roman"/>
            <w:spacing w:val="-5"/>
            <w:sz w:val="22"/>
          </w:rPr>
          <w:delText xml:space="preserve"> of the most conspicuous points we observed.</w:delText>
        </w:r>
      </w:del>
    </w:p>
    <w:p>
      <w:pPr>
        <w:pStyle w:val="Normal"/>
        <w:rPr>
          <w:rStyle w:val="MessageHeaderLabel"/>
          <w:rFonts w:ascii="Times New Roman" w:hAnsi="Times New Roman" w:cs="Times New Roman"/>
          <w:spacing w:val="-5"/>
          <w:sz w:val="22"/>
          <w:del w:id="28" w:author="Andy Wu" w:date="2000-04-05T09:19:00Z"/>
        </w:rPr>
      </w:pPr>
      <w:del w:id="27" w:author="Andy Wu" w:date="2000-04-05T09:19:00Z">
        <w:r>
          <w:rPr/>
        </w:r>
      </w:del>
    </w:p>
    <w:p>
      <w:pPr>
        <w:pStyle w:val="Normal"/>
        <w:widowControl/>
        <w:numPr>
          <w:ilvl w:val="0"/>
          <w:numId w:val="0"/>
        </w:numPr>
        <w:bidi w:val="0"/>
        <w:rPr>
          <w:del w:id="30" w:author="Andy Wu" w:date="2000-04-05T09:19:00Z"/>
        </w:rPr>
      </w:pPr>
      <w:del w:id="29" w:author="Andy Wu" w:date="2000-04-05T09:19:00Z">
        <w:r>
          <w:rPr>
            <w:rStyle w:val="MessageHeaderLabel"/>
            <w:rFonts w:cs="Times New Roman"/>
            <w:spacing w:val="-5"/>
            <w:sz w:val="22"/>
          </w:rPr>
          <w:delText>The substation engineering was described to take a total of 255 man-days to conduct.  We find it hard to comprehend that such a simple design would require this much time, even if the numerous branches within PG&amp;E were utilized, as described by your Project Manager.</w:delText>
        </w:r>
      </w:del>
    </w:p>
    <w:p>
      <w:pPr>
        <w:pStyle w:val="Normal"/>
        <w:widowControl/>
        <w:numPr>
          <w:ilvl w:val="0"/>
          <w:numId w:val="0"/>
        </w:numPr>
        <w:bidi w:val="0"/>
        <w:rPr>
          <w:del w:id="32" w:author="Andy Wu" w:date="2000-04-05T09:19:00Z"/>
        </w:rPr>
      </w:pPr>
      <w:del w:id="31" w:author="Andy Wu" w:date="2000-04-05T09:19:00Z">
        <w:r>
          <w:rPr>
            <w:rStyle w:val="MessageHeaderLabel"/>
            <w:rFonts w:cs="Times New Roman"/>
            <w:spacing w:val="-5"/>
            <w:sz w:val="22"/>
          </w:rPr>
          <w:delText>Property improvement category was explained to have activities such as road repair and yard repair.  With a Project of this size, any repair of the sort would be none to minimal.  However, this category has a cost of $11,605 before applicable taxes.</w:delText>
        </w:r>
      </w:del>
    </w:p>
    <w:p>
      <w:pPr>
        <w:pStyle w:val="Normal"/>
        <w:widowControl/>
        <w:numPr>
          <w:ilvl w:val="0"/>
          <w:numId w:val="0"/>
        </w:numPr>
        <w:bidi w:val="0"/>
        <w:rPr>
          <w:del w:id="34" w:author="Andy Wu" w:date="2000-04-05T09:19:00Z"/>
        </w:rPr>
      </w:pPr>
      <w:del w:id="33" w:author="Andy Wu" w:date="2000-04-05T09:19:00Z">
        <w:r>
          <w:rPr>
            <w:rStyle w:val="MessageHeaderLabel"/>
            <w:rFonts w:cs="Times New Roman"/>
            <w:spacing w:val="-5"/>
            <w:sz w:val="22"/>
          </w:rPr>
          <w:delText>Land and land rights category was described as containing monies to acquire the land rights for overbuilding the existing line.  Since the route is in an existing franchise land system, PG&amp;E has stated that it is their policy to acquire these rights upon installing a transmission level system.  EES and CSUF do not agree with this view and request to see where this is a written policy within PG&amp;E.   This category has $52,569 worth of costs before applicable taxes.</w:delText>
        </w:r>
      </w:del>
    </w:p>
    <w:p>
      <w:pPr>
        <w:pStyle w:val="Normal"/>
        <w:widowControl/>
        <w:numPr>
          <w:ilvl w:val="0"/>
          <w:numId w:val="0"/>
        </w:numPr>
        <w:bidi w:val="0"/>
        <w:rPr>
          <w:del w:id="36" w:author="Andy Wu" w:date="2000-04-05T09:19:00Z"/>
        </w:rPr>
      </w:pPr>
      <w:del w:id="35" w:author="Andy Wu" w:date="2000-04-05T09:19:00Z">
        <w:r>
          <w:rPr>
            <w:rStyle w:val="MessageHeaderLabel"/>
            <w:rFonts w:cs="Times New Roman"/>
            <w:spacing w:val="-5"/>
            <w:sz w:val="22"/>
          </w:rPr>
          <w:delText>With the overbuild of the existing 12kV line, we inquired why all the poles were required to be removed and replaced.  We request that PG&amp;E look at replacing every other pole to accommodate the new 115kV circuit.  The spanning requirement for the 115kV would allow this consideration.  This would help reduce the costs within the transmission line construction category.</w:delText>
        </w:r>
      </w:del>
    </w:p>
    <w:p>
      <w:pPr>
        <w:pStyle w:val="Normal"/>
        <w:widowControl/>
        <w:bidi w:val="0"/>
        <w:rPr>
          <w:rStyle w:val="MessageHeaderLabel"/>
          <w:rFonts w:ascii="Times New Roman" w:hAnsi="Times New Roman" w:cs="Times New Roman"/>
          <w:spacing w:val="-5"/>
          <w:sz w:val="22"/>
          <w:del w:id="38" w:author="Andy Wu" w:date="2000-04-05T09:19:00Z"/>
        </w:rPr>
      </w:pPr>
      <w:del w:id="37" w:author="Andy Wu" w:date="2000-04-05T09:19:00Z">
        <w:r>
          <w:rPr/>
        </w:r>
      </w:del>
    </w:p>
    <w:p>
      <w:pPr>
        <w:pStyle w:val="Normal"/>
        <w:rPr>
          <w:del w:id="40" w:author="Andy Wu" w:date="2000-04-05T09:19:00Z"/>
        </w:rPr>
      </w:pPr>
      <w:del w:id="39" w:author="Andy Wu" w:date="2000-04-05T09:19:00Z">
        <w:r>
          <w:rPr>
            <w:rStyle w:val="MessageHeaderLabel"/>
            <w:rFonts w:cs="Times New Roman"/>
            <w:spacing w:val="-5"/>
            <w:sz w:val="22"/>
          </w:rPr>
          <w:delText>At the end of the meeting, PG&amp;E proposed that for an unknown percentage of the two Engineering categories (transmission line and substation) a more accurate estimate could be provided.  The figure of $25,000 and the three months duration (an approximation provided by PG&amp;E) seem ridiculous to conduct an exercise of refining numbers on such a basic Project.</w:delText>
        </w:r>
      </w:del>
    </w:p>
    <w:p>
      <w:pPr>
        <w:pStyle w:val="Normal"/>
        <w:rPr>
          <w:rStyle w:val="MessageHeaderLabel"/>
          <w:rFonts w:ascii="Times New Roman" w:hAnsi="Times New Roman" w:cs="Times New Roman"/>
          <w:spacing w:val="-5"/>
          <w:sz w:val="22"/>
          <w:del w:id="42" w:author="Andy Wu" w:date="2000-04-05T09:19:00Z"/>
        </w:rPr>
      </w:pPr>
      <w:del w:id="41" w:author="Andy Wu" w:date="2000-04-05T09:19:00Z">
        <w:r>
          <w:rPr/>
        </w:r>
      </w:del>
    </w:p>
    <w:p>
      <w:pPr>
        <w:pStyle w:val="Normal"/>
        <w:rPr>
          <w:ins w:id="45" w:author="Andy Wu" w:date="2000-04-05T09:19:00Z"/>
        </w:rPr>
      </w:pPr>
      <w:del w:id="43" w:author="Andy Wu" w:date="2000-04-05T09:19:00Z">
        <w:r>
          <w:rPr>
            <w:rStyle w:val="MessageHeaderLabel"/>
            <w:rFonts w:cs="Times New Roman"/>
            <w:spacing w:val="-5"/>
            <w:sz w:val="22"/>
          </w:rPr>
          <w:delText>EES and CSUF feel that the conceptual estimating techniques described by PG&amp;E to calculate costs are severely impacting this Project.  I was surprised to hear the level of accuracy behind the development of the costs for the Detailed Study.  It was our understanding that with the money the University paid for a Detailed Study, a more thorough and accurate cost would be provided</w:delText>
        </w:r>
      </w:del>
      <w:ins w:id="44" w:author="Andy Wu" w:date="2000-04-05T09:19:00Z">
        <w:r>
          <w:rPr>
            <w:rStyle w:val="MessageHeaderLabel"/>
            <w:rFonts w:cs="Times New Roman"/>
            <w:spacing w:val="-5"/>
            <w:sz w:val="22"/>
          </w:rPr>
          <w:t>policy denying customer access to this information breakout.  The Project Team cannot understand why such a policy would exist since PG&amp;E expects the Project Team to pay in advance for all of these costs, yet PG&amp;E is not required to substantiate any expenditures whatsoever, and the Project Team is not entitled to any refunds should PG&amp;E’s actual costs end up being less than stated on its breakout.  As such, the Project Team requests that PG&amp;E either produce the complete breakdown, including itemized costs and expenses, or provide the Project Team with PG&amp;E’s written policy denying customer access to such information.</w:t>
        </w:r>
      </w:ins>
    </w:p>
    <w:p>
      <w:pPr>
        <w:pStyle w:val="Normal"/>
        <w:rPr>
          <w:rStyle w:val="MessageHeaderLabel"/>
          <w:rFonts w:ascii="Times New Roman" w:hAnsi="Times New Roman" w:cs="Times New Roman"/>
          <w:spacing w:val="-5"/>
          <w:sz w:val="22"/>
          <w:ins w:id="47" w:author="Andy Wu" w:date="2000-04-05T09:19:00Z"/>
        </w:rPr>
      </w:pPr>
      <w:ins w:id="46" w:author="Andy Wu" w:date="2000-04-05T09:19:00Z">
        <w:r>
          <w:rPr/>
        </w:r>
      </w:ins>
    </w:p>
    <w:p>
      <w:pPr>
        <w:pStyle w:val="Normal"/>
        <w:rPr>
          <w:ins w:id="49" w:author="Andy Wu" w:date="2000-04-05T09:19:00Z"/>
        </w:rPr>
      </w:pPr>
      <w:ins w:id="48" w:author="Andy Wu" w:date="2000-04-05T09:19:00Z">
        <w:r>
          <w:rPr>
            <w:rStyle w:val="MessageHeaderLabel"/>
            <w:rFonts w:cs="Times New Roman"/>
            <w:spacing w:val="-5"/>
            <w:sz w:val="22"/>
          </w:rPr>
          <w:t>In support of the Project’s Team’s concern regarding the high costs as well as the complete lack of detail evidenced in the Detailed Interconnection Study, the Project Team identified numerous shortcomings in the Detailed Interconnection Study.  For your reference, below are listed some of the most extreme instances of what the Project Team believe reflects a practice of quoting excessive and unnecessary costs:</w:t>
        </w:r>
      </w:ins>
    </w:p>
    <w:p>
      <w:pPr>
        <w:pStyle w:val="Normal"/>
        <w:rPr>
          <w:rStyle w:val="MessageHeaderLabel"/>
          <w:rFonts w:ascii="Times New Roman" w:hAnsi="Times New Roman" w:cs="Times New Roman"/>
          <w:spacing w:val="-5"/>
          <w:sz w:val="22"/>
          <w:ins w:id="51" w:author="Andy Wu" w:date="2000-04-05T09:19:00Z"/>
        </w:rPr>
      </w:pPr>
      <w:ins w:id="50" w:author="Andy Wu" w:date="2000-04-05T09:19:00Z">
        <w:r>
          <w:rPr/>
        </w:r>
      </w:ins>
    </w:p>
    <w:p>
      <w:pPr>
        <w:pStyle w:val="Normal"/>
        <w:numPr>
          <w:ilvl w:val="0"/>
          <w:numId w:val="2"/>
        </w:numPr>
        <w:rPr>
          <w:rStyle w:val="MessageHeaderLabel"/>
          <w:rFonts w:ascii="Times New Roman" w:hAnsi="Times New Roman" w:cs="Times New Roman"/>
          <w:spacing w:val="-5"/>
          <w:sz w:val="22"/>
          <w:ins w:id="53" w:author="Andy Wu" w:date="2000-04-05T09:19:00Z"/>
        </w:rPr>
      </w:pPr>
      <w:ins w:id="52" w:author="Andy Wu" w:date="2000-04-05T09:19:00Z">
        <w:r>
          <w:rPr>
            <w:rStyle w:val="MessageHeaderLabel"/>
            <w:rFonts w:cs="Times New Roman"/>
            <w:spacing w:val="-5"/>
            <w:sz w:val="22"/>
          </w:rPr>
          <w:t>PG&amp;E stated that the substation engineering for the project would take a total of 255 man-days to conduct.  The Project Team is at a loss to comprehend why such a simple design would require in excess of eight months to engineer, even if the numerous redundancies and duplications occurred between the various internal PG&amp;E departments, as described by your Project Manager.</w:t>
        </w:r>
      </w:ins>
    </w:p>
    <w:p>
      <w:pPr>
        <w:pStyle w:val="Normal"/>
        <w:numPr>
          <w:ilvl w:val="0"/>
          <w:numId w:val="2"/>
        </w:numPr>
        <w:rPr>
          <w:rStyle w:val="MessageHeaderLabel"/>
          <w:rFonts w:ascii="Times New Roman" w:hAnsi="Times New Roman" w:cs="Times New Roman"/>
          <w:spacing w:val="-5"/>
          <w:sz w:val="22"/>
          <w:ins w:id="55" w:author="Andy Wu" w:date="2000-04-05T09:19:00Z"/>
        </w:rPr>
      </w:pPr>
      <w:ins w:id="54" w:author="Andy Wu" w:date="2000-04-05T09:19:00Z">
        <w:r>
          <w:rPr>
            <w:rStyle w:val="MessageHeaderLabel"/>
            <w:rFonts w:cs="Times New Roman"/>
            <w:spacing w:val="-5"/>
            <w:sz w:val="22"/>
          </w:rPr>
          <w:t>PG&amp;E stated that the “property improvement” category was to include activities such as “road repair” and “yard repair”.  However, PG&amp;E was unable to specify what road repairs or yard repairs were required for this project.  Despite PG&amp;E’s inability or unwillingness to provide any detail regarding how this cost was derived, this category has a cost of $11,605 before applicable taxes.</w:t>
        </w:r>
      </w:ins>
    </w:p>
    <w:p>
      <w:pPr>
        <w:pStyle w:val="Normal"/>
        <w:numPr>
          <w:ilvl w:val="0"/>
          <w:numId w:val="2"/>
        </w:numPr>
        <w:rPr>
          <w:rStyle w:val="MessageHeaderLabel"/>
          <w:rFonts w:ascii="Times New Roman" w:hAnsi="Times New Roman" w:cs="Times New Roman"/>
          <w:spacing w:val="-5"/>
          <w:sz w:val="22"/>
          <w:ins w:id="57" w:author="Andy Wu" w:date="2000-04-05T09:19:00Z"/>
        </w:rPr>
      </w:pPr>
      <w:ins w:id="56" w:author="Andy Wu" w:date="2000-04-05T09:19:00Z">
        <w:r>
          <w:rPr>
            <w:rStyle w:val="MessageHeaderLabel"/>
            <w:rFonts w:cs="Times New Roman"/>
            <w:spacing w:val="-5"/>
            <w:sz w:val="22"/>
          </w:rPr>
          <w:t>PG&amp;E stated that the “land and land rights” category was to include costs associated with acquiring land rights for overbuilding the existing line.  PG&amp;E’s explanation was that since the proposed route is in an existing franchise land system, PG&amp;E policy states that PG&amp;E is to acquire these rights upon installing a transmission level system.  This category includes $52,569 worth of costs before applicable taxes.  The Project Team again requests a copy of PG&amp;E’s policy regarding acquiring of land rights for transmission level service, as well as PG&amp;E’s policy for allocating the costs and benefits between the Project Team and other PG&amp;E ratepayers.</w:t>
        </w:r>
      </w:ins>
    </w:p>
    <w:p>
      <w:pPr>
        <w:pStyle w:val="Normal"/>
        <w:numPr>
          <w:ilvl w:val="0"/>
          <w:numId w:val="2"/>
        </w:numPr>
        <w:rPr>
          <w:rStyle w:val="MessageHeaderLabel"/>
          <w:rFonts w:ascii="Times New Roman" w:hAnsi="Times New Roman" w:cs="Times New Roman"/>
          <w:spacing w:val="-5"/>
          <w:sz w:val="22"/>
          <w:ins w:id="59" w:author="Andy Wu" w:date="2000-04-05T09:19:00Z"/>
        </w:rPr>
      </w:pPr>
      <w:ins w:id="58" w:author="Andy Wu" w:date="2000-04-05T09:19:00Z">
        <w:r>
          <w:rPr>
            <w:rStyle w:val="MessageHeaderLabel"/>
            <w:rFonts w:cs="Times New Roman"/>
            <w:spacing w:val="-5"/>
            <w:sz w:val="22"/>
          </w:rPr>
          <w:t>PG&amp;E stated that all of the poles on the existing 12kV line would need to be removed and replaced in order to accommodate the 115kV overbuild.  PG&amp;E reiterated this position despite the Project Team pointing out to PG&amp;E that [PG&amp;E’s own policy] allows for a spacing of at least 200% of the current 12kV spacing.  [cost savings?]  The Project Team does not understand why PG&amp;E would undertake to add unnecessary cost and expense to this project without technical justification.</w:t>
        </w:r>
      </w:ins>
    </w:p>
    <w:p>
      <w:pPr>
        <w:pStyle w:val="Normal"/>
        <w:rPr>
          <w:rStyle w:val="MessageHeaderLabel"/>
          <w:rFonts w:ascii="Times New Roman" w:hAnsi="Times New Roman" w:cs="Times New Roman"/>
          <w:spacing w:val="-5"/>
          <w:sz w:val="22"/>
          <w:ins w:id="61" w:author="Andy Wu" w:date="2000-04-05T09:19:00Z"/>
        </w:rPr>
      </w:pPr>
      <w:ins w:id="60" w:author="Andy Wu" w:date="2000-04-05T09:19:00Z">
        <w:r>
          <w:rPr/>
        </w:r>
      </w:ins>
    </w:p>
    <w:p>
      <w:pPr>
        <w:pStyle w:val="Normal"/>
        <w:rPr>
          <w:ins w:id="63" w:author="Andy Wu" w:date="2000-04-05T09:19:00Z"/>
        </w:rPr>
      </w:pPr>
      <w:ins w:id="62" w:author="Andy Wu" w:date="2000-04-05T09:19:00Z">
        <w:r>
          <w:rPr>
            <w:rStyle w:val="MessageHeaderLabel"/>
            <w:rFonts w:cs="Times New Roman"/>
            <w:spacing w:val="-5"/>
            <w:sz w:val="22"/>
          </w:rPr>
          <w:t>During our meeting, PG&amp;E was consistently unable or unwilling to provide any further detail regarding the costs reflected in the Detailed Interconnection Study, nor was PG&amp;E willing to reduce any of these costs.  PG&amp;E’s only offer was to “review” the Detailed Interconnection Study to determine whether “a more accurate” estimate could be provided for a few of the cost categories.  PG&amp;E also demanded an additional fee of $25,000 for this “review” (in addition to the ___________ already paid for the “Detailed” Interconnection Study), which PG&amp;E estimated would take three additional months.</w:t>
        </w:r>
      </w:ins>
    </w:p>
    <w:p>
      <w:pPr>
        <w:pStyle w:val="Normal"/>
        <w:rPr>
          <w:rStyle w:val="MessageHeaderLabel"/>
          <w:rFonts w:ascii="Times New Roman" w:hAnsi="Times New Roman" w:cs="Times New Roman"/>
          <w:spacing w:val="-5"/>
          <w:sz w:val="22"/>
          <w:ins w:id="65" w:author="Andy Wu" w:date="2000-04-05T09:19:00Z"/>
        </w:rPr>
      </w:pPr>
      <w:ins w:id="64" w:author="Andy Wu" w:date="2000-04-05T09:19:00Z">
        <w:r>
          <w:rPr/>
        </w:r>
      </w:ins>
    </w:p>
    <w:p>
      <w:pPr>
        <w:pStyle w:val="Normal"/>
        <w:rPr>
          <w:ins w:id="67" w:author="Andy Wu" w:date="2000-04-05T09:19:00Z"/>
        </w:rPr>
      </w:pPr>
      <w:ins w:id="66" w:author="Andy Wu" w:date="2000-04-05T09:19:00Z">
        <w:r>
          <w:rPr>
            <w:rStyle w:val="MessageHeaderLabel"/>
            <w:rFonts w:cs="Times New Roman"/>
            <w:spacing w:val="-5"/>
            <w:sz w:val="22"/>
          </w:rPr>
          <w:t>The Project Team wishes to remind PG&amp;E that its lack of detail in the Detailed Interconnection Study, as well as its practice of charging costs which are unsubstantiated and which may never be incurred, are severely impacting the viability of the Substation Project.. [what do we want now?]</w:t>
        </w:r>
      </w:ins>
    </w:p>
    <w:p>
      <w:pPr>
        <w:pStyle w:val="Normal"/>
        <w:rPr>
          <w:rStyle w:val="MessageHeaderLabel"/>
          <w:rFonts w:ascii="Times New Roman" w:hAnsi="Times New Roman" w:cs="Times New Roman"/>
          <w:spacing w:val="-5"/>
          <w:sz w:val="22"/>
          <w:ins w:id="69" w:author="Andy Wu" w:date="2000-04-05T09:19:00Z"/>
        </w:rPr>
      </w:pPr>
      <w:ins w:id="68" w:author="Andy Wu" w:date="2000-04-05T09:19:00Z">
        <w:r>
          <w:rPr/>
        </w:r>
      </w:ins>
    </w:p>
    <w:p>
      <w:pPr>
        <w:pStyle w:val="Normal"/>
        <w:rPr>
          <w:rStyle w:val="MessageHeaderLabel"/>
          <w:rFonts w:ascii="Times New Roman" w:hAnsi="Times New Roman" w:cs="Times New Roman"/>
          <w:spacing w:val="-5"/>
          <w:sz w:val="22"/>
        </w:rPr>
      </w:pPr>
      <w:r>
        <w:rPr/>
      </w:r>
    </w:p>
    <w:p>
      <w:pPr>
        <w:pStyle w:val="Normal"/>
        <w:rPr>
          <w:rStyle w:val="MessageHeaderLabel"/>
          <w:rFonts w:ascii="Times New Roman" w:hAnsi="Times New Roman" w:cs="Times New Roman"/>
          <w:spacing w:val="-5"/>
          <w:sz w:val="22"/>
        </w:rPr>
      </w:pPr>
      <w:r>
        <w:rPr/>
      </w:r>
    </w:p>
    <w:p>
      <w:pPr>
        <w:pStyle w:val="Normal"/>
        <w:rPr>
          <w:rStyle w:val="MessageHeaderLabel"/>
          <w:rFonts w:ascii="Times New Roman" w:hAnsi="Times New Roman" w:cs="Times New Roman"/>
          <w:spacing w:val="-5"/>
          <w:sz w:val="22"/>
        </w:rPr>
      </w:pPr>
      <w:r>
        <w:rPr/>
      </w:r>
    </w:p>
    <w:p>
      <w:pPr>
        <w:pStyle w:val="Normal"/>
        <w:rPr/>
      </w:pPr>
      <w:r>
        <w:rPr>
          <w:rStyle w:val="MessageHeaderLabel"/>
          <w:rFonts w:cs="Times New Roman"/>
          <w:spacing w:val="-5"/>
          <w:sz w:val="22"/>
        </w:rPr>
        <w:t>Should you have any question or comments, please feel free to contact me.</w:t>
      </w:r>
    </w:p>
    <w:p>
      <w:pPr>
        <w:pStyle w:val="BodyText2"/>
        <w:rPr>
          <w:rStyle w:val="MessageHeaderLabel"/>
          <w:rFonts w:ascii="Times New Roman" w:hAnsi="Times New Roman" w:cs="Times New Roman"/>
          <w:spacing w:val="-5"/>
          <w:sz w:val="22"/>
        </w:rPr>
      </w:pPr>
      <w:r>
        <w:rPr/>
      </w:r>
    </w:p>
    <w:p>
      <w:pPr>
        <w:pStyle w:val="Normal"/>
        <w:rPr/>
      </w:pPr>
      <w:r>
        <w:rPr>
          <w:rStyle w:val="MessageHeaderLabel"/>
          <w:rFonts w:cs="Times New Roman"/>
          <w:spacing w:val="-5"/>
          <w:sz w:val="22"/>
        </w:rPr>
        <w:t>Sincerely,</w:t>
      </w:r>
    </w:p>
    <w:p>
      <w:pPr>
        <w:pStyle w:val="Heading2"/>
        <w:ind w:hanging="0" w:start="0"/>
        <w:rPr/>
      </w:pPr>
      <w:r>
        <w:rPr>
          <w:rStyle w:val="MessageHeaderLabel"/>
          <w:rFonts w:cs="Times New Roman"/>
          <w:b/>
          <w:spacing w:val="-5"/>
          <w:sz w:val="22"/>
        </w:rPr>
        <w:t>ENRON ENERGY SERVICES</w:t>
      </w:r>
    </w:p>
    <w:p>
      <w:pPr>
        <w:pStyle w:val="Normal"/>
        <w:rPr>
          <w:rStyle w:val="MessageHeaderLabel"/>
          <w:rFonts w:ascii="Times New Roman" w:hAnsi="Times New Roman" w:cs="Times New Roman"/>
          <w:b/>
          <w:spacing w:val="-5"/>
          <w:sz w:val="22"/>
        </w:rPr>
      </w:pPr>
      <w:r>
        <w:rPr/>
      </w:r>
    </w:p>
    <w:p>
      <w:pPr>
        <w:pStyle w:val="Normal"/>
        <w:rPr>
          <w:rStyle w:val="MessageHeaderLabel"/>
          <w:rFonts w:ascii="Times New Roman" w:hAnsi="Times New Roman" w:cs="Times New Roman"/>
          <w:spacing w:val="-5"/>
          <w:sz w:val="22"/>
        </w:rPr>
      </w:pPr>
      <w:r>
        <w:rPr/>
      </w:r>
    </w:p>
    <w:p>
      <w:pPr>
        <w:pStyle w:val="Normal"/>
        <w:rPr>
          <w:rStyle w:val="MessageHeaderLabel"/>
          <w:rFonts w:ascii="Times New Roman" w:hAnsi="Times New Roman" w:cs="Times New Roman"/>
          <w:spacing w:val="-5"/>
          <w:sz w:val="22"/>
        </w:rPr>
      </w:pPr>
      <w:r>
        <w:rPr/>
      </w:r>
    </w:p>
    <w:p>
      <w:pPr>
        <w:pStyle w:val="Normal"/>
        <w:rPr/>
      </w:pPr>
      <w:r>
        <w:rPr>
          <w:rStyle w:val="MessageHeaderLabel"/>
          <w:rFonts w:cs="Times New Roman"/>
          <w:spacing w:val="-5"/>
          <w:sz w:val="22"/>
        </w:rPr>
        <w:t>Robert M. Cone</w:t>
      </w:r>
    </w:p>
    <w:p>
      <w:pPr>
        <w:pStyle w:val="Normal"/>
        <w:rPr/>
      </w:pPr>
      <w:r>
        <w:rPr>
          <w:rStyle w:val="MessageHeaderLabel"/>
          <w:rFonts w:cs="Times New Roman"/>
          <w:spacing w:val="-5"/>
          <w:sz w:val="22"/>
        </w:rPr>
        <w:t>Lead Project Manager</w:t>
      </w:r>
    </w:p>
    <w:p>
      <w:pPr>
        <w:pStyle w:val="Normal"/>
        <w:rPr>
          <w:rStyle w:val="MessageHeaderLabel"/>
          <w:rFonts w:ascii="Times New Roman" w:hAnsi="Times New Roman" w:cs="Times New Roman"/>
          <w:spacing w:val="-5"/>
          <w:sz w:val="22"/>
        </w:rPr>
      </w:pPr>
      <w:r>
        <w:rPr/>
      </w:r>
    </w:p>
    <w:p>
      <w:pPr>
        <w:pStyle w:val="Normal"/>
        <w:rPr/>
      </w:pPr>
      <w:r>
        <w:rPr>
          <w:rStyle w:val="MessageHeaderLabel"/>
          <w:rFonts w:cs="Times New Roman"/>
          <w:spacing w:val="-5"/>
          <w:sz w:val="22"/>
        </w:rPr>
        <w:t>cc:</w:t>
        <w:tab/>
        <w:t>Dick Smith, CSUF</w:t>
      </w:r>
    </w:p>
    <w:p>
      <w:pPr>
        <w:pStyle w:val="Normal"/>
        <w:rPr>
          <w:rStyle w:val="MessageHeaderLabel"/>
          <w:rFonts w:ascii="Times New Roman" w:hAnsi="Times New Roman" w:cs="Times New Roman"/>
          <w:spacing w:val="-5"/>
          <w:sz w:val="22"/>
        </w:rPr>
      </w:pPr>
      <w:r>
        <w:rPr>
          <w:rStyle w:val="MessageHeaderLabel"/>
          <w:rFonts w:cs="Times New Roman"/>
          <w:spacing w:val="-5"/>
          <w:sz w:val="22"/>
        </w:rPr>
        <w:tab/>
        <w:t>Dirk van Ulden, EES</w:t>
      </w:r>
      <w:ins w:id="70" w:author="Andy Wu" w:date="2000-04-05T09:19:00Z">
        <w:r>
          <w:rPr>
            <w:rStyle w:val="MessageHeaderLabel"/>
            <w:rFonts w:cs="Times New Roman"/>
            <w:spacing w:val="-5"/>
            <w:sz w:val="22"/>
          </w:rPr>
          <w:t>I</w:t>
        </w:r>
      </w:ins>
    </w:p>
    <w:p>
      <w:pPr>
        <w:pStyle w:val="Normal"/>
        <w:rPr>
          <w:rStyle w:val="MessageHeaderLabel"/>
          <w:rFonts w:ascii="Times New Roman" w:hAnsi="Times New Roman" w:cs="Times New Roman"/>
          <w:spacing w:val="-5"/>
          <w:sz w:val="22"/>
        </w:rPr>
      </w:pPr>
      <w:r>
        <w:rPr>
          <w:rStyle w:val="MessageHeaderLabel"/>
          <w:rFonts w:cs="Times New Roman"/>
          <w:spacing w:val="-5"/>
          <w:sz w:val="22"/>
        </w:rPr>
        <w:tab/>
        <w:t>Richard Crevelt, EES</w:t>
      </w:r>
      <w:ins w:id="71" w:author="Andy Wu" w:date="2000-04-05T09:19:00Z">
        <w:r>
          <w:rPr>
            <w:rStyle w:val="MessageHeaderLabel"/>
            <w:rFonts w:cs="Times New Roman"/>
            <w:spacing w:val="-5"/>
            <w:sz w:val="22"/>
          </w:rPr>
          <w:t>I</w:t>
        </w:r>
      </w:ins>
    </w:p>
    <w:p>
      <w:pPr>
        <w:pStyle w:val="Normal"/>
        <w:rPr/>
      </w:pPr>
      <w:r>
        <w:rPr>
          <w:rStyle w:val="MessageHeaderLabel"/>
          <w:rFonts w:cs="Times New Roman"/>
          <w:spacing w:val="-5"/>
          <w:sz w:val="22"/>
        </w:rPr>
        <w:tab/>
        <w:t>Jeff Dasovich, Enron</w:t>
      </w:r>
    </w:p>
    <w:p>
      <w:pPr>
        <w:pStyle w:val="Normal"/>
        <w:rPr>
          <w:del w:id="73" w:author="Andy Wu" w:date="2000-04-05T09:19:00Z"/>
        </w:rPr>
      </w:pPr>
      <w:del w:id="72" w:author="Andy Wu" w:date="2000-04-05T09:19:00Z">
        <w:r>
          <w:rPr>
            <w:rStyle w:val="MessageHeaderLabel"/>
            <w:rFonts w:cs="Times New Roman"/>
            <w:spacing w:val="-5"/>
            <w:sz w:val="22"/>
          </w:rPr>
          <w:tab/>
          <w:delText>Andy Wu, EES</w:delText>
        </w:r>
      </w:del>
    </w:p>
    <w:p>
      <w:pPr>
        <w:pStyle w:val="Normal"/>
        <w:rPr/>
      </w:pPr>
      <w:r>
        <w:rPr>
          <w:rStyle w:val="MessageHeaderLabel"/>
          <w:rFonts w:cs="Times New Roman"/>
          <w:spacing w:val="-5"/>
          <w:sz w:val="22"/>
        </w:rPr>
        <w:tab/>
        <w:t>Bob Kinert, PG&amp;E</w:t>
      </w:r>
    </w:p>
    <w:sectPr>
      <w:footerReference w:type="default" r:id="rId2"/>
      <w:footerReference w:type="first" r:id="rId3"/>
      <w:type w:val="nextPage"/>
      <w:pgSz w:w="12240" w:h="15840"/>
      <w:pgMar w:left="1440" w:right="1440" w:gutter="0" w:header="0" w:top="3024" w:footer="158" w:bottom="116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Liberation Sans">
    <w:altName w:val="Arial"/>
    <w:charset w:val="01" w:characterSet="utf-8"/>
    <w:family w:val="swiss"/>
    <w:pitch w:val="variable"/>
  </w:font>
  <w:font w:name="Courier New">
    <w:charset w:val="00" w:characterSet="windows-1252"/>
    <w:family w:val="modern"/>
    <w:pitch w:val="default"/>
  </w:font>
  <w:font w:name="Bodoni Bk BT">
    <w:altName w:val="Times New Roman"/>
    <w:charset w:val="00" w:characterSet="windows-1252"/>
    <w:family w:val="roman"/>
    <w:pitch w:val="variable"/>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68" w:type="dxa"/>
      <w:jc w:val="start"/>
      <w:tblInd w:w="0" w:type="dxa"/>
      <w:tblLayout w:type="fixed"/>
      <w:tblCellMar>
        <w:top w:w="0" w:type="dxa"/>
        <w:start w:w="108" w:type="dxa"/>
        <w:bottom w:w="0" w:type="dxa"/>
        <w:end w:w="108" w:type="dxa"/>
      </w:tblCellMar>
    </w:tblPr>
    <w:tblGrid>
      <w:gridCol w:w="9468"/>
    </w:tblGrid>
    <w:tr>
      <w:trPr/>
      <w:tc>
        <w:tcPr>
          <w:tcW w:w="9468" w:type="dxa"/>
          <w:tcBorders/>
        </w:tcPr>
        <w:p>
          <w:pPr>
            <w:pStyle w:val="Normal"/>
            <w:snapToGrid w:val="false"/>
            <w:jc w:val="center"/>
            <w:rPr>
              <w:rFonts w:ascii="Bodoni Bk BT;Times New Roman" w:hAnsi="Bodoni Bk BT;Times New Roman" w:cs="Bodoni Bk BT;Times New Roman"/>
              <w:sz w:val="18"/>
            </w:rPr>
          </w:pPr>
          <w:r>
            <w:rPr>
              <w:rFonts w:cs="Bodoni Bk BT;Times New Roman" w:ascii="Bodoni Bk BT;Times New Roman" w:hAnsi="Bodoni Bk BT;Times New Roman"/>
              <w:sz w:val="18"/>
            </w:rPr>
          </w:r>
        </w:p>
      </w:tc>
    </w:tr>
    <w:tr>
      <w:trPr/>
      <w:tc>
        <w:tcPr>
          <w:tcW w:w="9468" w:type="dxa"/>
          <w:tcBorders/>
        </w:tcPr>
        <w:p>
          <w:pPr>
            <w:pStyle w:val="Normal"/>
            <w:snapToGrid w:val="false"/>
            <w:jc w:val="center"/>
            <w:rPr>
              <w:rFonts w:ascii="Helvetica" w:hAnsi="Helvetica" w:cs="Helvetica"/>
              <w:b/>
              <w:color w:val="000080"/>
              <w:sz w:val="22"/>
            </w:rPr>
          </w:pPr>
          <w:r>
            <w:rPr>
              <w:rFonts w:cs="Helvetica" w:ascii="Helvetica" w:hAnsi="Helvetica"/>
              <w:b/>
              <w:color w:val="000080"/>
              <w:sz w:val="22"/>
            </w:rPr>
          </w:r>
        </w:p>
      </w:tc>
    </w:tr>
  </w:tbl>
  <w:p>
    <w:pPr>
      <w:pStyle w:val="Normal"/>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58" w:type="dxa"/>
      <w:jc w:val="start"/>
      <w:tblInd w:w="0" w:type="dxa"/>
      <w:tblLayout w:type="fixed"/>
      <w:tblCellMar>
        <w:top w:w="0" w:type="dxa"/>
        <w:start w:w="108" w:type="dxa"/>
        <w:bottom w:w="0" w:type="dxa"/>
        <w:end w:w="108" w:type="dxa"/>
      </w:tblCellMar>
    </w:tblPr>
    <w:tblGrid>
      <w:gridCol w:w="9558"/>
    </w:tblGrid>
    <w:tr>
      <w:trPr/>
      <w:tc>
        <w:tcPr>
          <w:tcW w:w="9558" w:type="dxa"/>
          <w:tcBorders/>
        </w:tcPr>
        <w:p>
          <w:pPr>
            <w:pStyle w:val="Normal"/>
            <w:snapToGrid w:val="false"/>
            <w:jc w:val="center"/>
            <w:rPr>
              <w:rFonts w:ascii="Bodoni Bk BT;Times New Roman" w:hAnsi="Bodoni Bk BT;Times New Roman" w:cs="Bodoni Bk BT;Times New Roman"/>
              <w:sz w:val="18"/>
            </w:rPr>
          </w:pPr>
          <w:r>
            <w:rPr>
              <w:rFonts w:cs="Bodoni Bk BT;Times New Roman" w:ascii="Bodoni Bk BT;Times New Roman" w:hAnsi="Bodoni Bk BT;Times New Roman"/>
              <w:sz w:val="18"/>
            </w:rPr>
          </w:r>
        </w:p>
      </w:tc>
    </w:tr>
    <w:tr>
      <w:trPr/>
      <w:tc>
        <w:tcPr>
          <w:tcW w:w="9558" w:type="dxa"/>
          <w:tcBorders/>
        </w:tcPr>
        <w:p>
          <w:pPr>
            <w:pStyle w:val="Normal"/>
            <w:snapToGrid w:val="false"/>
            <w:jc w:val="center"/>
            <w:rPr>
              <w:rFonts w:ascii="Helvetica" w:hAnsi="Helvetica" w:cs="Helvetica"/>
              <w:b/>
              <w:color w:val="000080"/>
              <w:sz w:val="22"/>
            </w:rPr>
          </w:pPr>
          <w:r>
            <w:rPr>
              <w:rFonts w:cs="Helvetica" w:ascii="Helvetica" w:hAnsi="Helvetica"/>
              <w:b/>
              <w:color w:val="000080"/>
              <w:sz w:val="22"/>
            </w:rPr>
          </w:r>
        </w:p>
      </w:tc>
    </w:tr>
  </w:tbl>
  <w:p>
    <w:pPr>
      <w:pStyle w:val="Normal"/>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docVars>
    <w:docVar w:name="test" w:val=" 20"/>
    <w:docVar w:name="yapper" w:val="I am yapnote, I am strong"/>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BodyText"/>
    <w:qFormat/>
    <w:pPr>
      <w:keepNext w:val="true"/>
      <w:keepLines/>
      <w:numPr>
        <w:ilvl w:val="0"/>
        <w:numId w:val="1"/>
      </w:numPr>
      <w:spacing w:lineRule="atLeast" w:line="200" w:before="0" w:after="220"/>
      <w:outlineLvl w:val="0"/>
    </w:pPr>
    <w:rPr>
      <w:rFonts w:ascii="Arial Black" w:hAnsi="Arial Black" w:cs="Arial Black"/>
      <w:spacing w:val="-10"/>
      <w:kern w:val="2"/>
      <w:sz w:val="22"/>
    </w:rPr>
  </w:style>
  <w:style w:type="paragraph" w:styleId="Heading2">
    <w:name w:val="heading 2"/>
    <w:basedOn w:val="Normal"/>
    <w:next w:val="Normal"/>
    <w:qFormat/>
    <w:pPr>
      <w:keepNext w:val="true"/>
      <w:numPr>
        <w:ilvl w:val="1"/>
        <w:numId w:val="1"/>
      </w:numPr>
      <w:spacing w:before="120" w:after="0"/>
      <w:outlineLvl w:val="1"/>
    </w:pPr>
    <w:rPr>
      <w:spacing w:val="-5"/>
      <w:sz w:val="24"/>
    </w:rPr>
  </w:style>
  <w:style w:type="paragraph" w:styleId="Heading3">
    <w:name w:val="heading 3"/>
    <w:basedOn w:val="Normal"/>
    <w:next w:val="Normal"/>
    <w:qFormat/>
    <w:pPr>
      <w:keepNext w:val="true"/>
      <w:numPr>
        <w:ilvl w:val="2"/>
        <w:numId w:val="1"/>
      </w:numPr>
      <w:outlineLvl w:val="2"/>
    </w:pPr>
    <w:rPr>
      <w:b/>
      <w:spacing w:val="-5"/>
      <w:sz w:val="24"/>
      <w:lang w:val="en-CA"/>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Lead-inEmphasis">
    <w:name w:val="Lead-in Emphasis"/>
    <w:qFormat/>
    <w:rPr>
      <w:rFonts w:ascii="Arial Black" w:hAnsi="Arial Black" w:cs="Arial Black"/>
      <w:sz w:val="18"/>
    </w:rPr>
  </w:style>
  <w:style w:type="character" w:styleId="PageNumber">
    <w:name w:val="page number"/>
    <w:rPr>
      <w:sz w:val="18"/>
    </w:rPr>
  </w:style>
  <w:style w:type="character" w:styleId="MessageHeaderLabel">
    <w:name w:val="Message Header Label"/>
    <w:qFormat/>
    <w:rPr>
      <w:rFonts w:ascii="Arial Black" w:hAnsi="Arial Black" w:cs="Arial Black"/>
      <w:spacing w:val="-10"/>
      <w:sz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180" w:before="0" w:after="220"/>
      <w:jc w:val="both"/>
    </w:pPr>
    <w:rPr>
      <w:rFonts w:ascii="Arial" w:hAnsi="Arial" w:cs="Arial"/>
      <w:spacing w:val="-5"/>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acroText">
    <w:name w:val="Macro Text"/>
    <w:qFormat/>
    <w:pPr>
      <w:widowControl w:val="false"/>
      <w:tabs>
        <w:tab w:val="clear" w:pos="720"/>
        <w:tab w:val="left" w:pos="475" w:leader="none"/>
        <w:tab w:val="left" w:pos="950" w:leader="none"/>
        <w:tab w:val="left" w:pos="1426" w:leader="none"/>
        <w:tab w:val="left" w:pos="1915" w:leader="none"/>
        <w:tab w:val="left" w:pos="2390" w:leader="none"/>
        <w:tab w:val="left" w:pos="2866" w:leader="none"/>
        <w:tab w:val="left" w:pos="3355" w:leader="none"/>
        <w:tab w:val="left" w:pos="3830" w:leader="none"/>
        <w:tab w:val="left" w:pos="4306" w:leader="none"/>
      </w:tabs>
      <w:bidi w:val="0"/>
    </w:pPr>
    <w:rPr>
      <w:rFonts w:ascii="Courier New" w:hAnsi="Courier New" w:eastAsia="Times New Roman" w:cs="Courier New"/>
      <w:color w:val="auto"/>
      <w:sz w:val="20"/>
      <w:szCs w:val="20"/>
      <w:lang w:val="en-CA" w:eastAsia="zh-CN" w:bidi="hi-IN"/>
    </w:rPr>
  </w:style>
  <w:style w:type="paragraph" w:styleId="MessageHeader">
    <w:name w:val="Message Header"/>
    <w:basedOn w:val="BodyText"/>
    <w:qFormat/>
    <w:pPr>
      <w:keepLines/>
      <w:tabs>
        <w:tab w:val="left" w:pos="720" w:leader="none"/>
      </w:tabs>
      <w:spacing w:before="0" w:after="120"/>
      <w:ind w:hanging="720" w:start="720" w:end="0"/>
      <w:jc w:val="start"/>
    </w:pPr>
    <w:rPr/>
  </w:style>
  <w:style w:type="paragraph" w:styleId="DocumentLabel">
    <w:name w:val="Document Label"/>
    <w:basedOn w:val="Normal"/>
    <w:next w:val="MessageHeaderFirst"/>
    <w:qFormat/>
    <w:pPr>
      <w:keepNext w:val="true"/>
      <w:keepLines/>
      <w:spacing w:lineRule="atLeast" w:line="240" w:before="400" w:after="120"/>
      <w:ind w:hanging="0" w:start="-840" w:end="0"/>
    </w:pPr>
    <w:rPr>
      <w:rFonts w:ascii="Arial Black" w:hAnsi="Arial Black" w:cs="Arial Black"/>
      <w:kern w:val="2"/>
      <w:sz w:val="108"/>
    </w:rPr>
  </w:style>
  <w:style w:type="paragraph" w:styleId="MessageHeaderFirst">
    <w:name w:val="Message Header First"/>
    <w:basedOn w:val="MessageHeader"/>
    <w:next w:val="MessageHeader"/>
    <w:qFormat/>
    <w:pPr>
      <w:spacing w:before="220" w:after="1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keepLines/>
      <w:tabs>
        <w:tab w:val="clear" w:pos="720"/>
        <w:tab w:val="center" w:pos="4320" w:leader="none"/>
        <w:tab w:val="right" w:pos="8640" w:leader="none"/>
      </w:tabs>
      <w:spacing w:lineRule="atLeast" w:line="180" w:before="600" w:after="0"/>
      <w:jc w:val="both"/>
    </w:pPr>
    <w:rPr>
      <w:rFonts w:ascii="Arial" w:hAnsi="Arial" w:cs="Arial"/>
      <w:spacing w:val="-5"/>
      <w:sz w:val="18"/>
    </w:rPr>
  </w:style>
  <w:style w:type="paragraph" w:styleId="MessageHeaderLast">
    <w:name w:val="Message Header Last"/>
    <w:basedOn w:val="MessageHeader"/>
    <w:next w:val="BodyText"/>
    <w:qFormat/>
    <w:pPr>
      <w:pBdr>
        <w:bottom w:val="single" w:sz="6" w:space="15" w:color="000000"/>
      </w:pBdr>
      <w:spacing w:before="0" w:after="320"/>
    </w:pPr>
    <w:rPr/>
  </w:style>
  <w:style w:type="paragraph" w:styleId="TOC1">
    <w:name w:val="toc 1"/>
    <w:basedOn w:val="Normal"/>
    <w:next w:val="Normal"/>
    <w:pPr>
      <w:tabs>
        <w:tab w:val="clear" w:pos="720"/>
        <w:tab w:val="right" w:pos="8640" w:leader="dot"/>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rPr>
      <w:spacing w:val="-5"/>
      <w:sz w:val="24"/>
    </w:rPr>
  </w:style>
  <w:style w:type="paragraph" w:styleId="BodyText3">
    <w:name w:val="Body Text 3"/>
    <w:basedOn w:val="Normal"/>
    <w:qFormat/>
    <w:pPr/>
    <w:rPr>
      <w:spacing w:val="-5"/>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EnronLetFormal.wiz</Template>
  <TotalTime>136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2000-04-04T14:51:00Z</dcterms:created>
  <dc:creator>User</dc:creator>
  <dc:description/>
  <dc:language>en-CA</dc:language>
  <cp:lastModifiedBy>Andy Wu</cp:lastModifiedBy>
  <cp:lastPrinted>2000-03-30T15:43:00Z</cp:lastPrinted>
  <dcterms:modified xsi:type="dcterms:W3CDTF">2000-04-05T13:50:00Z</dcterms:modified>
  <cp:revision>17</cp:revision>
  <dc:subject/>
  <dc:title>Bentley Letter</dc:title>
</cp:coreProperties>
</file>