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hanging="0" w:start="0"/>
        <w:rPr/>
      </w:pPr>
      <w:r>
        <w:rPr>
          <w:rStyle w:val="MessageHeaderLabel"/>
          <w:rFonts w:cs="Times New Roman"/>
          <w:spacing w:val="-5"/>
          <w:sz w:val="20"/>
          <w:lang w:val="en-CA"/>
        </w:rPr>
        <w:t>January 17, 2000</w:t>
      </w:r>
    </w:p>
    <w:p>
      <w:pPr>
        <w:pStyle w:val="Normal"/>
        <w:rPr/>
      </w:pPr>
      <w:r>
        <w:rPr>
          <w:rStyle w:val="MessageHeaderLabel"/>
          <w:rFonts w:cs="Times New Roman"/>
          <w:spacing w:val="-5"/>
          <w:sz w:val="16"/>
          <w:lang w:val="en-CA"/>
        </w:rPr>
        <w:t>98-10947-LO-021</w:t>
      </w:r>
    </w:p>
    <w:p>
      <w:pPr>
        <w:pStyle w:val="Normal"/>
        <w:rPr>
          <w:rStyle w:val="MessageHeaderLabel"/>
          <w:rFonts w:ascii="Times New Roman" w:hAnsi="Times New Roman" w:cs="Times New Roman"/>
          <w:spacing w:val="-5"/>
          <w:sz w:val="20"/>
          <w:lang w:val="en-CA"/>
        </w:rPr>
      </w:pPr>
      <w:r>
        <w:rPr/>
      </w:r>
    </w:p>
    <w:p>
      <w:pPr>
        <w:pStyle w:val="Heading3"/>
        <w:ind w:hanging="0" w:start="0"/>
        <w:rPr/>
      </w:pPr>
      <w:r>
        <w:rPr>
          <w:rStyle w:val="MessageHeaderLabel"/>
          <w:rFonts w:cs="Times New Roman"/>
          <w:spacing w:val="-5"/>
          <w:sz w:val="20"/>
        </w:rPr>
        <w:t>PG&amp;E Company</w:t>
      </w:r>
    </w:p>
    <w:p>
      <w:pPr>
        <w:pStyle w:val="Normal"/>
        <w:rPr/>
      </w:pPr>
      <w:r>
        <w:rPr>
          <w:rStyle w:val="MessageHeaderLabel"/>
          <w:rFonts w:cs="Times New Roman"/>
          <w:spacing w:val="-5"/>
          <w:sz w:val="20"/>
          <w:lang w:val="en-CA"/>
        </w:rPr>
        <w:t>705 P Street, Third Floor</w:t>
      </w:r>
    </w:p>
    <w:p>
      <w:pPr>
        <w:pStyle w:val="Normal"/>
        <w:rPr/>
      </w:pPr>
      <w:r>
        <w:rPr>
          <w:rStyle w:val="MessageHeaderLabel"/>
          <w:rFonts w:cs="Times New Roman"/>
          <w:spacing w:val="-5"/>
          <w:sz w:val="20"/>
          <w:lang w:val="en-CA"/>
        </w:rPr>
        <w:t>Fresno, CA 93760</w:t>
      </w:r>
    </w:p>
    <w:p>
      <w:pPr>
        <w:pStyle w:val="Normal"/>
        <w:rPr/>
      </w:pPr>
      <w:r>
        <w:rPr>
          <w:rStyle w:val="MessageHeaderLabel"/>
          <w:rFonts w:cs="Times New Roman"/>
          <w:spacing w:val="-5"/>
          <w:sz w:val="20"/>
          <w:lang w:val="en-CA"/>
        </w:rPr>
        <w:t xml:space="preserve">Attn: </w:t>
        <w:tab/>
        <w:t>Mr. Don Fantz</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lang w:val="en-CA"/>
        </w:rPr>
        <w:t xml:space="preserve">Subject:    </w:t>
        <w:tab/>
        <w:t>115kV Substation, CSU Fresno</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lang w:val="en-CA"/>
        </w:rPr>
        <w:t>Reference:</w:t>
        <w:tab/>
        <w:t>PG&amp;E Detailed Study</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lang w:val="en-CA"/>
        </w:rPr>
        <w:t xml:space="preserve">Dear  </w:t>
      </w:r>
      <w:bookmarkStart w:id="0" w:name="bmDear"/>
      <w:bookmarkEnd w:id="0"/>
      <w:r>
        <w:rPr>
          <w:rStyle w:val="MessageHeaderLabel"/>
          <w:rFonts w:cs="Times New Roman"/>
          <w:spacing w:val="-5"/>
          <w:sz w:val="20"/>
          <w:lang w:val="en-CA"/>
        </w:rPr>
        <w:t>Don:</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rPr>
        <w:t>Enron Energy Services (EES) is currently reviewing the scope and costs associated with the January 12, 2000</w:t>
      </w:r>
      <w:del w:id="0" w:author="Andy Wu" w:date="2000-01-17T15:59:00Z">
        <w:r>
          <w:rPr>
            <w:rStyle w:val="MessageHeaderLabel"/>
            <w:rFonts w:cs="Times New Roman"/>
            <w:spacing w:val="-5"/>
            <w:sz w:val="20"/>
          </w:rPr>
          <w:delText>,</w:delText>
        </w:r>
      </w:del>
      <w:r>
        <w:rPr>
          <w:rStyle w:val="MessageHeaderLabel"/>
          <w:rFonts w:cs="Times New Roman"/>
          <w:spacing w:val="-5"/>
          <w:sz w:val="20"/>
        </w:rPr>
        <w:t xml:space="preserve"> Detailed Transmission Interconnection Study for the California State University, Fresno (CSUF).  </w:t>
      </w:r>
      <w:del w:id="1" w:author="Andy Wu" w:date="2000-01-17T15:59:00Z">
        <w:r>
          <w:rPr>
            <w:rStyle w:val="MessageHeaderLabel"/>
            <w:rFonts w:cs="Times New Roman"/>
            <w:spacing w:val="-5"/>
            <w:sz w:val="20"/>
          </w:rPr>
          <w:delText>It</w:delText>
        </w:r>
      </w:del>
      <w:ins w:id="2" w:author="Andy Wu" w:date="2000-01-17T15:59:00Z">
        <w:r>
          <w:rPr>
            <w:rStyle w:val="MessageHeaderLabel"/>
            <w:rFonts w:cs="Times New Roman"/>
            <w:spacing w:val="-5"/>
            <w:sz w:val="20"/>
          </w:rPr>
          <w:t>However, it</w:t>
        </w:r>
      </w:ins>
      <w:r>
        <w:rPr>
          <w:rStyle w:val="MessageHeaderLabel"/>
          <w:rFonts w:cs="Times New Roman"/>
          <w:spacing w:val="-5"/>
          <w:sz w:val="20"/>
        </w:rPr>
        <w:t xml:space="preserve"> is apparent </w:t>
      </w:r>
      <w:ins w:id="3" w:author="Andy Wu" w:date="2000-01-17T15:59:00Z">
        <w:r>
          <w:rPr>
            <w:rStyle w:val="MessageHeaderLabel"/>
            <w:rFonts w:cs="Times New Roman"/>
            <w:spacing w:val="-5"/>
            <w:sz w:val="20"/>
          </w:rPr>
          <w:t xml:space="preserve">even from a cursory review </w:t>
        </w:r>
      </w:ins>
      <w:r>
        <w:rPr>
          <w:rStyle w:val="MessageHeaderLabel"/>
          <w:rFonts w:cs="Times New Roman"/>
          <w:spacing w:val="-5"/>
          <w:sz w:val="20"/>
        </w:rPr>
        <w:t xml:space="preserve">that </w:t>
      </w:r>
      <w:del w:id="4" w:author="Andy Wu" w:date="2000-01-17T15:59:00Z">
        <w:r>
          <w:rPr>
            <w:rStyle w:val="MessageHeaderLabel"/>
            <w:rFonts w:cs="Times New Roman"/>
            <w:spacing w:val="-5"/>
            <w:sz w:val="20"/>
          </w:rPr>
          <w:delText>the</w:delText>
        </w:r>
      </w:del>
      <w:ins w:id="5" w:author="Andy Wu" w:date="2000-01-17T15:59:00Z">
        <w:r>
          <w:rPr>
            <w:rStyle w:val="MessageHeaderLabel"/>
            <w:rFonts w:cs="Times New Roman"/>
            <w:spacing w:val="-5"/>
            <w:sz w:val="20"/>
          </w:rPr>
          <w:t>PG&amp;E’s stated</w:t>
        </w:r>
      </w:ins>
      <w:r>
        <w:rPr>
          <w:rStyle w:val="MessageHeaderLabel"/>
          <w:rFonts w:cs="Times New Roman"/>
          <w:spacing w:val="-5"/>
          <w:sz w:val="20"/>
        </w:rPr>
        <w:t xml:space="preserve"> costs associated with the scope of work being provided are extremely </w:t>
      </w:r>
      <w:del w:id="6" w:author="Andy Wu" w:date="2000-01-17T15:59:00Z">
        <w:r>
          <w:rPr>
            <w:rStyle w:val="MessageHeaderLabel"/>
            <w:rFonts w:cs="Times New Roman"/>
            <w:spacing w:val="-5"/>
            <w:sz w:val="20"/>
          </w:rPr>
          <w:delText>inflated and</w:delText>
        </w:r>
      </w:del>
      <w:ins w:id="7" w:author="Andy Wu" w:date="2000-01-17T15:59:00Z">
        <w:r>
          <w:rPr>
            <w:rStyle w:val="MessageHeaderLabel"/>
            <w:rFonts w:cs="Times New Roman"/>
            <w:spacing w:val="-5"/>
            <w:sz w:val="20"/>
          </w:rPr>
          <w:t>inflated, and will</w:t>
        </w:r>
      </w:ins>
      <w:r>
        <w:rPr>
          <w:rStyle w:val="MessageHeaderLabel"/>
          <w:rFonts w:cs="Times New Roman"/>
          <w:spacing w:val="-5"/>
          <w:sz w:val="20"/>
        </w:rPr>
        <w:t xml:space="preserve"> have a detrimental impact on the overall </w:t>
      </w:r>
      <w:ins w:id="8" w:author="Andy Wu" w:date="2000-01-17T15:59:00Z">
        <w:r>
          <w:rPr>
            <w:rStyle w:val="MessageHeaderLabel"/>
            <w:rFonts w:cs="Times New Roman"/>
            <w:spacing w:val="-5"/>
            <w:sz w:val="20"/>
          </w:rPr>
          <w:t xml:space="preserve">Project and </w:t>
        </w:r>
      </w:ins>
      <w:del w:id="9" w:author="Andy Wu" w:date="2000-01-17T15:59:00Z">
        <w:r>
          <w:rPr>
            <w:rStyle w:val="MessageHeaderLabel"/>
            <w:rFonts w:cs="Times New Roman"/>
            <w:spacing w:val="-5"/>
            <w:sz w:val="20"/>
          </w:rPr>
          <w:delText>Project.</w:delText>
        </w:r>
      </w:del>
      <w:ins w:id="10" w:author="Andy Wu" w:date="2000-01-17T15:59:00Z">
        <w:r>
          <w:rPr>
            <w:rStyle w:val="MessageHeaderLabel"/>
            <w:rFonts w:cs="Times New Roman"/>
            <w:spacing w:val="-5"/>
            <w:sz w:val="20"/>
          </w:rPr>
          <w:t>its value to CSUF.</w:t>
        </w:r>
      </w:ins>
      <w:r>
        <w:rPr>
          <w:rStyle w:val="MessageHeaderLabel"/>
          <w:rFonts w:cs="Times New Roman"/>
          <w:spacing w:val="-5"/>
          <w:sz w:val="20"/>
        </w:rPr>
        <w:t xml:space="preserve"> </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 xml:space="preserve">With the costs being excessive and having a significant impact on the Project, EES and CSUF might require more than fifteen days to respond to the Detailed Study.  Even though we have requested for this information previously, the </w:t>
      </w:r>
      <w:del w:id="11" w:author="Andy Wu" w:date="2000-01-17T15:59:00Z">
        <w:r>
          <w:rPr>
            <w:rStyle w:val="MessageHeaderLabel"/>
            <w:rFonts w:cs="Times New Roman"/>
            <w:spacing w:val="-5"/>
            <w:sz w:val="20"/>
          </w:rPr>
          <w:delText>release of</w:delText>
        </w:r>
      </w:del>
      <w:ins w:id="12" w:author="Andy Wu" w:date="2000-01-17T15:59:00Z">
        <w:r>
          <w:rPr>
            <w:rStyle w:val="MessageHeaderLabel"/>
            <w:rFonts w:cs="Times New Roman"/>
            <w:spacing w:val="-5"/>
            <w:sz w:val="20"/>
          </w:rPr>
          <w:t>Detailed Study does not include</w:t>
        </w:r>
      </w:ins>
      <w:r>
        <w:rPr>
          <w:rStyle w:val="MessageHeaderLabel"/>
          <w:rFonts w:cs="Times New Roman"/>
          <w:spacing w:val="-5"/>
          <w:sz w:val="20"/>
        </w:rPr>
        <w:t xml:space="preserve"> PG&amp;E’s cost breakouts for both the Substation/Distribution and the Transmission Line parts of the Detailed Study</w:t>
      </w:r>
      <w:del w:id="13" w:author="Andy Wu" w:date="2000-01-17T15:59:00Z">
        <w:r>
          <w:rPr>
            <w:rStyle w:val="MessageHeaderLabel"/>
            <w:rFonts w:cs="Times New Roman"/>
            <w:spacing w:val="-5"/>
            <w:sz w:val="20"/>
          </w:rPr>
          <w:delText xml:space="preserve"> will allow us to speed up our review</w:delText>
        </w:r>
      </w:del>
      <w:r>
        <w:rPr>
          <w:rStyle w:val="MessageHeaderLabel"/>
          <w:rFonts w:cs="Times New Roman"/>
          <w:spacing w:val="-5"/>
          <w:sz w:val="20"/>
        </w:rPr>
        <w:t xml:space="preserve">.  Find attached a past breakout EES received previously on a project that was implemented with PG&amp;E.  Note that labor and material costs were provided.  This is the type of breakout that EES and CSUF </w:t>
      </w:r>
      <w:del w:id="14" w:author="Andy Wu" w:date="2000-01-17T15:59:00Z">
        <w:r>
          <w:rPr>
            <w:rStyle w:val="MessageHeaderLabel"/>
            <w:rFonts w:cs="Times New Roman"/>
            <w:spacing w:val="-5"/>
            <w:sz w:val="20"/>
          </w:rPr>
          <w:delText>requires and expects</w:delText>
        </w:r>
      </w:del>
      <w:ins w:id="15" w:author="Andy Wu" w:date="2000-01-17T15:59:00Z">
        <w:r>
          <w:rPr>
            <w:rStyle w:val="MessageHeaderLabel"/>
            <w:rFonts w:cs="Times New Roman"/>
            <w:spacing w:val="-5"/>
            <w:sz w:val="20"/>
          </w:rPr>
          <w:t>require and expect</w:t>
        </w:r>
      </w:ins>
      <w:r>
        <w:rPr>
          <w:rStyle w:val="MessageHeaderLabel"/>
          <w:rFonts w:cs="Times New Roman"/>
          <w:spacing w:val="-5"/>
          <w:sz w:val="20"/>
        </w:rPr>
        <w:t xml:space="preserve"> in order to justify the costs previously submitted by PG&amp;E.</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 xml:space="preserve">Once </w:t>
      </w:r>
      <w:ins w:id="16" w:author="Andy Wu" w:date="2000-01-17T15:59:00Z">
        <w:r>
          <w:rPr>
            <w:rStyle w:val="MessageHeaderLabel"/>
            <w:rFonts w:cs="Times New Roman"/>
            <w:spacing w:val="-5"/>
            <w:sz w:val="20"/>
          </w:rPr>
          <w:t xml:space="preserve">we have received the requested cost breakout information, we will be able to complete </w:t>
        </w:r>
      </w:ins>
      <w:r>
        <w:rPr>
          <w:rStyle w:val="MessageHeaderLabel"/>
          <w:rFonts w:cs="Times New Roman"/>
          <w:spacing w:val="-5"/>
          <w:sz w:val="20"/>
        </w:rPr>
        <w:t xml:space="preserve">our review </w:t>
      </w:r>
      <w:del w:id="17" w:author="Andy Wu" w:date="2000-01-17T15:59:00Z">
        <w:r>
          <w:rPr>
            <w:rStyle w:val="MessageHeaderLabel"/>
            <w:rFonts w:cs="Times New Roman"/>
            <w:spacing w:val="-5"/>
            <w:sz w:val="20"/>
          </w:rPr>
          <w:delText>is complete,</w:delText>
        </w:r>
      </w:del>
      <w:ins w:id="18" w:author="Andy Wu" w:date="2000-01-17T15:59:00Z">
        <w:r>
          <w:rPr>
            <w:rStyle w:val="MessageHeaderLabel"/>
            <w:rFonts w:cs="Times New Roman"/>
            <w:spacing w:val="-5"/>
            <w:sz w:val="20"/>
          </w:rPr>
          <w:t>of the Detailed Study, and</w:t>
        </w:r>
      </w:ins>
      <w:r>
        <w:rPr>
          <w:rStyle w:val="MessageHeaderLabel"/>
          <w:rFonts w:cs="Times New Roman"/>
          <w:spacing w:val="-5"/>
          <w:sz w:val="20"/>
        </w:rPr>
        <w:t xml:space="preserve"> we intend to have a meeting at our San Ramon office </w:t>
      </w:r>
      <w:ins w:id="19" w:author="Andy Wu" w:date="2000-01-17T15:59:00Z">
        <w:r>
          <w:rPr>
            <w:rStyle w:val="MessageHeaderLabel"/>
            <w:rFonts w:cs="Times New Roman"/>
            <w:spacing w:val="-5"/>
            <w:sz w:val="20"/>
          </w:rPr>
          <w:t xml:space="preserve">as soon as possible thereafter </w:t>
        </w:r>
      </w:ins>
      <w:r>
        <w:rPr>
          <w:rStyle w:val="MessageHeaderLabel"/>
          <w:rFonts w:cs="Times New Roman"/>
          <w:spacing w:val="-5"/>
          <w:sz w:val="20"/>
        </w:rPr>
        <w:t xml:space="preserve">with all parties to go over the Detailed Study.  EES requests that PG&amp;E have the appropriate personnel at this meeting to field questions pertaining to scope, schedule, cost, and regulatory issues of the referenced Detailed Study.  This will avoid any unnecessary loss of Project time to field and respond back to questions. </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Once we have confirmed our timetable to respond to the Detailed Study, I will inform you of the date with advance notice to schedule your personnel.  Again, I look forward to working with you on negotiating an amicable agreement that will allow us to move forward in executing an Interconnection Agreement for the above referenced project.  Should you have any question or comments, please feel free to contact me.</w:t>
      </w:r>
    </w:p>
    <w:p>
      <w:pPr>
        <w:pStyle w:val="BodyText2"/>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Sincerely,</w:t>
      </w:r>
    </w:p>
    <w:p>
      <w:pPr>
        <w:pStyle w:val="Heading2"/>
        <w:ind w:hanging="0" w:start="0"/>
        <w:rPr/>
      </w:pPr>
      <w:r>
        <w:rPr>
          <w:rStyle w:val="MessageHeaderLabel"/>
          <w:rFonts w:cs="Times New Roman"/>
          <w:spacing w:val="-5"/>
          <w:sz w:val="20"/>
        </w:rPr>
        <w:t>ENRON ENERGY SERVICES</w:t>
      </w:r>
    </w:p>
    <w:p>
      <w:pPr>
        <w:pStyle w:val="Normal"/>
        <w:rPr>
          <w:rStyle w:val="MessageHeaderLabel"/>
          <w:rFonts w:ascii="Times New Roman" w:hAnsi="Times New Roman" w:cs="Times New Roman"/>
          <w:spacing w:val="-5"/>
          <w:sz w:val="20"/>
        </w:rPr>
      </w:pPr>
      <w:r>
        <w:rPr/>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Robert M. Cone</w:t>
      </w:r>
    </w:p>
    <w:p>
      <w:pPr>
        <w:pStyle w:val="Normal"/>
        <w:rPr/>
      </w:pPr>
      <w:r>
        <w:rPr>
          <w:rStyle w:val="MessageHeaderLabel"/>
          <w:rFonts w:cs="Times New Roman"/>
          <w:spacing w:val="-5"/>
          <w:sz w:val="20"/>
        </w:rPr>
        <w:t>Lead Project Manager</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cc:</w:t>
        <w:tab/>
        <w:t>Dick Smith, CSUF</w:t>
      </w:r>
    </w:p>
    <w:p>
      <w:pPr>
        <w:pStyle w:val="Normal"/>
        <w:rPr/>
      </w:pPr>
      <w:r>
        <w:rPr>
          <w:rStyle w:val="MessageHeaderLabel"/>
          <w:rFonts w:cs="Times New Roman"/>
          <w:spacing w:val="-5"/>
          <w:sz w:val="20"/>
        </w:rPr>
        <w:tab/>
        <w:t>Dirk van Ulden, EES</w:t>
      </w:r>
    </w:p>
    <w:p>
      <w:pPr>
        <w:pStyle w:val="Normal"/>
        <w:rPr/>
      </w:pPr>
      <w:r>
        <w:rPr>
          <w:rStyle w:val="MessageHeaderLabel"/>
          <w:rFonts w:cs="Times New Roman"/>
          <w:spacing w:val="-5"/>
          <w:sz w:val="20"/>
        </w:rPr>
        <w:tab/>
        <w:t>Richard Crevelt, EES</w:t>
      </w:r>
    </w:p>
    <w:p>
      <w:pPr>
        <w:pStyle w:val="Normal"/>
        <w:rPr/>
      </w:pPr>
      <w:r>
        <w:rPr>
          <w:rStyle w:val="MessageHeaderLabel"/>
          <w:rFonts w:cs="Times New Roman"/>
          <w:spacing w:val="-5"/>
          <w:sz w:val="20"/>
        </w:rPr>
        <w:tab/>
        <w:t>Jeff Dasovich, Enron</w:t>
      </w:r>
    </w:p>
    <w:sectPr>
      <w:footerReference w:type="default" r:id="rId2"/>
      <w:footerReference w:type="first" r:id="rId3"/>
      <w:type w:val="nextPage"/>
      <w:pgSz w:w="12240" w:h="15840"/>
      <w:pgMar w:left="1440" w:right="1440" w:gutter="0" w:header="0" w:top="2880" w:footer="158"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Bodoni Bk BT">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snapToGrid w:val="false"/>
            <w:jc w:val="center"/>
            <w:rPr>
              <w:rFonts w:ascii="Bodoni Bk BT" w:hAnsi="Bodoni Bk BT" w:cs="Bodoni Bk BT"/>
              <w:sz w:val="18"/>
            </w:rPr>
          </w:pPr>
          <w:r>
            <w:rPr>
              <w:rFonts w:cs="Bodoni Bk BT" w:ascii="Bodoni Bk BT" w:hAnsi="Bodoni Bk BT"/>
              <w:sz w:val="18"/>
            </w:rPr>
          </w:r>
        </w:p>
      </w:tc>
    </w:tr>
    <w:tr>
      <w:trPr/>
      <w:tc>
        <w:tcPr>
          <w:tcW w:w="946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snapToGrid w:val="false"/>
            <w:jc w:val="center"/>
            <w:rPr>
              <w:rFonts w:ascii="Bodoni Bk BT" w:hAnsi="Bodoni Bk BT" w:cs="Bodoni Bk BT"/>
              <w:sz w:val="18"/>
            </w:rPr>
          </w:pPr>
          <w:r>
            <w:rPr>
              <w:rFonts w:cs="Bodoni Bk BT" w:ascii="Bodoni Bk BT" w:hAnsi="Bodoni Bk BT"/>
              <w:sz w:val="18"/>
            </w:rPr>
          </w:r>
        </w:p>
      </w:tc>
    </w:tr>
    <w:tr>
      <w:trPr/>
      <w:tc>
        <w:tcPr>
          <w:tcW w:w="955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Normal"/>
    <w:qFormat/>
    <w:pPr>
      <w:keepNext w:val="true"/>
      <w:numPr>
        <w:ilvl w:val="1"/>
        <w:numId w:val="1"/>
      </w:numPr>
      <w:spacing w:before="120" w:after="0"/>
      <w:outlineLvl w:val="1"/>
    </w:pPr>
    <w:rPr>
      <w:spacing w:val="-5"/>
      <w:sz w:val="24"/>
    </w:rPr>
  </w:style>
  <w:style w:type="paragraph" w:styleId="Heading3">
    <w:name w:val="heading 3"/>
    <w:basedOn w:val="Normal"/>
    <w:next w:val="Normal"/>
    <w:qFormat/>
    <w:pPr>
      <w:keepNext w:val="true"/>
      <w:numPr>
        <w:ilvl w:val="2"/>
        <w:numId w:val="1"/>
      </w:numPr>
      <w:outlineLvl w:val="2"/>
    </w:pPr>
    <w:rPr>
      <w:b/>
      <w:spacing w:val="-5"/>
      <w:sz w:val="24"/>
      <w:lang w:val="en-CA"/>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Lead-inEmphasis">
    <w:name w:val="Lead-in Emphasis"/>
    <w:qFormat/>
    <w:rPr>
      <w:rFonts w:ascii="Arial Black" w:hAnsi="Arial Black" w:cs="Arial Black"/>
      <w:sz w:val="18"/>
    </w:rPr>
  </w:style>
  <w:style w:type="character" w:styleId="PageNumber">
    <w:name w:val="page number"/>
    <w:rPr>
      <w:sz w:val="18"/>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DocumentLabel">
    <w:name w:val="Document Label"/>
    <w:basedOn w:val="Normal"/>
    <w:next w:val="MessageHeaderFirst"/>
    <w:qFormat/>
    <w:pPr>
      <w:keepNext w:val="true"/>
      <w:keepLines/>
      <w:spacing w:lineRule="atLeast" w:line="240" w:before="400" w:after="120"/>
      <w:ind w:hanging="0" w:start="-840" w:end="0"/>
    </w:pPr>
    <w:rPr>
      <w:rFonts w:ascii="Arial Black" w:hAnsi="Arial Black" w:cs="Arial Black"/>
      <w:kern w:val="2"/>
      <w:sz w:val="108"/>
    </w:rPr>
  </w:style>
  <w:style w:type="paragraph" w:styleId="MessageHeaderFirst">
    <w:name w:val="Message Header First"/>
    <w:basedOn w:val="MessageHeader"/>
    <w:next w:val="MessageHeader"/>
    <w:qFormat/>
    <w:pPr>
      <w:spacing w:before="2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rFonts w:ascii="Arial" w:hAnsi="Arial" w:cs="Arial"/>
      <w:spacing w:val="-5"/>
      <w:sz w:val="18"/>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TOC1">
    <w:name w:val="toc 1"/>
    <w:basedOn w:val="Normal"/>
    <w:next w:val="Normal"/>
    <w:pPr>
      <w:tabs>
        <w:tab w:val="clear" w:pos="720"/>
        <w:tab w:val="right" w:pos="8640" w:leader="dot"/>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pacing w:val="-5"/>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EnronLetFormal.wiz</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2000-01-17T21:22:00Z</dcterms:created>
  <dc:creator>User</dc:creator>
  <dc:description/>
  <dc:language>en-CA</dc:language>
  <cp:lastModifiedBy>Andy Wu</cp:lastModifiedBy>
  <cp:lastPrinted>2000-01-17T10:57:00Z</cp:lastPrinted>
  <dcterms:modified xsi:type="dcterms:W3CDTF">2000-01-17T21:29:00Z</dcterms:modified>
  <cp:revision>4</cp:revision>
  <dc:subject/>
  <dc:title>Bentley Letter</dc:title>
</cp:coreProperties>
</file>